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17D14" w:rsidR="008056EA" w:rsidP="5E3780AD" w:rsidRDefault="1923BC28" w14:paraId="4ECEE1AF" w14:textId="0BCA6B0B">
      <w:pPr>
        <w:rPr>
          <w:rFonts w:ascii="Times New Roman" w:hAnsi="Times New Roman" w:cs="Times New Roman"/>
        </w:rPr>
      </w:pPr>
      <w:r w:rsidRPr="00117D14">
        <w:rPr>
          <w:rFonts w:ascii="Times New Roman" w:hAnsi="Times New Roman" w:cs="Times New Roman"/>
          <w:b/>
          <w:bCs/>
        </w:rPr>
        <w:t>Wykaz kosztów kwalifikowanych</w:t>
      </w:r>
      <w:r w:rsidRPr="00117D14">
        <w:rPr>
          <w:rFonts w:ascii="Times New Roman" w:hAnsi="Times New Roman" w:cs="Times New Roman"/>
        </w:rPr>
        <w:t> </w:t>
      </w:r>
    </w:p>
    <w:p w:rsidRPr="00B821D6" w:rsidR="004012F4" w:rsidP="00845BD3" w:rsidRDefault="2BB3BA50" w14:paraId="17087D6A" w14:textId="58C69707">
      <w:pPr>
        <w:numPr>
          <w:ilvl w:val="0"/>
          <w:numId w:val="10"/>
        </w:numPr>
        <w:spacing w:after="0" w:line="276" w:lineRule="auto"/>
        <w:rPr>
          <w:rFonts w:ascii="Times New Roman" w:hAnsi="Times New Roman" w:cs="Times New Roman"/>
          <w:b/>
          <w:bCs/>
          <w:sz w:val="20"/>
          <w:szCs w:val="20"/>
        </w:rPr>
      </w:pPr>
      <w:r w:rsidRPr="00B821D6">
        <w:rPr>
          <w:rFonts w:ascii="Times New Roman" w:hAnsi="Times New Roman" w:cs="Times New Roman"/>
          <w:b/>
          <w:bCs/>
          <w:sz w:val="20"/>
          <w:szCs w:val="20"/>
        </w:rPr>
        <w:t xml:space="preserve">Źródła ciepła wraz z instalacją co/cwu </w:t>
      </w:r>
      <w:r w:rsidRPr="00B821D6" w:rsidR="488A9CB7">
        <w:rPr>
          <w:rFonts w:ascii="Times New Roman" w:hAnsi="Times New Roman" w:cs="Times New Roman"/>
          <w:b/>
          <w:bCs/>
          <w:sz w:val="20"/>
          <w:szCs w:val="20"/>
        </w:rPr>
        <w:t>i wentylacją mechaniczną</w:t>
      </w:r>
    </w:p>
    <w:p w:rsidRPr="00B821D6" w:rsidR="004012F4" w:rsidP="00845BD3" w:rsidRDefault="2BB3BA50" w14:paraId="0170A9B1" w14:textId="77777777">
      <w:pPr>
        <w:numPr>
          <w:ilvl w:val="0"/>
          <w:numId w:val="11"/>
        </w:numPr>
        <w:spacing w:after="0" w:line="276" w:lineRule="auto"/>
        <w:rPr>
          <w:rFonts w:ascii="Times New Roman" w:hAnsi="Times New Roman" w:cs="Times New Roman"/>
          <w:sz w:val="20"/>
          <w:szCs w:val="20"/>
        </w:rPr>
      </w:pPr>
      <w:r w:rsidRPr="00B821D6">
        <w:rPr>
          <w:rFonts w:ascii="Times New Roman" w:hAnsi="Times New Roman" w:cs="Times New Roman"/>
          <w:sz w:val="20"/>
          <w:szCs w:val="20"/>
        </w:rPr>
        <w:t>Dopuszcza się zakup i montaż nowych źródeł ciepła zawartych w Tabeli nr 1. </w:t>
      </w:r>
    </w:p>
    <w:p w:rsidRPr="00B821D6" w:rsidR="004012F4" w:rsidP="00845BD3" w:rsidRDefault="2BB3BA50" w14:paraId="5A2A8EF7" w14:textId="77777777">
      <w:pPr>
        <w:numPr>
          <w:ilvl w:val="0"/>
          <w:numId w:val="11"/>
        </w:numPr>
        <w:spacing w:after="0" w:line="276" w:lineRule="auto"/>
        <w:rPr>
          <w:rFonts w:ascii="Times New Roman" w:hAnsi="Times New Roman" w:cs="Times New Roman"/>
          <w:sz w:val="20"/>
          <w:szCs w:val="20"/>
        </w:rPr>
      </w:pPr>
      <w:r w:rsidRPr="00B821D6">
        <w:rPr>
          <w:rFonts w:ascii="Times New Roman" w:hAnsi="Times New Roman" w:cs="Times New Roman"/>
          <w:sz w:val="20"/>
          <w:szCs w:val="20"/>
        </w:rPr>
        <w:t>W budynkach istniejących wymianie podlegają wyłącznie źródło/-a ciepła na paliwo stałe nie spełniające wymagań 5 klasy według normy przenoszącej normę europejską EN 303-5. </w:t>
      </w:r>
    </w:p>
    <w:p w:rsidR="004012F4" w:rsidP="00845BD3" w:rsidRDefault="2BB3BA50" w14:paraId="2DBB8541" w14:textId="77777777">
      <w:pPr>
        <w:numPr>
          <w:ilvl w:val="0"/>
          <w:numId w:val="11"/>
        </w:numPr>
        <w:spacing w:after="0" w:line="276" w:lineRule="auto"/>
        <w:rPr>
          <w:rFonts w:ascii="Times New Roman" w:hAnsi="Times New Roman" w:cs="Times New Roman"/>
          <w:sz w:val="20"/>
          <w:szCs w:val="20"/>
        </w:rPr>
      </w:pPr>
      <w:r w:rsidRPr="00B821D6">
        <w:rPr>
          <w:rFonts w:ascii="Times New Roman" w:hAnsi="Times New Roman" w:cs="Times New Roman"/>
          <w:sz w:val="20"/>
          <w:szCs w:val="20"/>
        </w:rPr>
        <w:t>Wszystkie urządzenia oraz materiały muszą być fabrycznie nowe, dopuszczone do obrotu zgodnie z obowiązującymi przepisami prawa. </w:t>
      </w:r>
    </w:p>
    <w:p w:rsidRPr="00B821D6" w:rsidR="00845BD3" w:rsidP="00845BD3" w:rsidRDefault="00845BD3" w14:paraId="531621D2" w14:textId="77777777">
      <w:pPr>
        <w:spacing w:after="0" w:line="276" w:lineRule="auto"/>
        <w:ind w:left="360"/>
        <w:rPr>
          <w:rFonts w:ascii="Times New Roman" w:hAnsi="Times New Roman" w:cs="Times New Roman"/>
          <w:sz w:val="20"/>
          <w:szCs w:val="20"/>
        </w:rPr>
      </w:pPr>
    </w:p>
    <w:p w:rsidRPr="00B821D6" w:rsidR="004012F4" w:rsidP="00117D14" w:rsidRDefault="5C007046" w14:paraId="7AB91DE2" w14:textId="7022BB91">
      <w:pPr>
        <w:spacing w:after="0"/>
        <w:rPr>
          <w:rFonts w:ascii="Times New Roman" w:hAnsi="Times New Roman" w:cs="Times New Roman"/>
          <w:sz w:val="20"/>
          <w:szCs w:val="20"/>
        </w:rPr>
      </w:pPr>
      <w:r w:rsidRPr="00B821D6">
        <w:rPr>
          <w:rFonts w:ascii="Times New Roman" w:hAnsi="Times New Roman" w:cs="Times New Roman"/>
          <w:sz w:val="20"/>
          <w:szCs w:val="20"/>
        </w:rPr>
        <w:t>Tabela 1</w:t>
      </w:r>
    </w:p>
    <w:tbl>
      <w:tblPr>
        <w:tblStyle w:val="TableGrid"/>
        <w:tblW w:w="9062"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ook w:val="04A0" w:firstRow="1" w:lastRow="0" w:firstColumn="1" w:lastColumn="0" w:noHBand="0" w:noVBand="1"/>
      </w:tblPr>
      <w:tblGrid>
        <w:gridCol w:w="474"/>
        <w:gridCol w:w="1620"/>
        <w:gridCol w:w="3947"/>
        <w:gridCol w:w="1643"/>
        <w:gridCol w:w="1378"/>
      </w:tblGrid>
      <w:tr w:rsidRPr="00117D14" w:rsidR="004012F4" w:rsidTr="0E2D458A" w14:paraId="04001706" w14:textId="6803BF55">
        <w:tc>
          <w:tcPr>
            <w:tcW w:w="474" w:type="dxa"/>
            <w:vAlign w:val="center"/>
          </w:tcPr>
          <w:p w:rsidRPr="00117D14" w:rsidR="004012F4" w:rsidP="5E3780AD" w:rsidRDefault="2BB3BA50" w14:paraId="12DC5FC2" w14:textId="6AB961F9">
            <w:pPr>
              <w:rPr>
                <w:rStyle w:val="eop"/>
                <w:rFonts w:ascii="Times New Roman" w:hAnsi="Times New Roman" w:cs="Times New Roman"/>
                <w:color w:val="000000" w:themeColor="text1"/>
                <w:sz w:val="16"/>
                <w:szCs w:val="16"/>
              </w:rPr>
            </w:pPr>
            <w:r w:rsidRPr="00117D14">
              <w:rPr>
                <w:rStyle w:val="normaltextrun"/>
                <w:rFonts w:ascii="Times New Roman" w:hAnsi="Times New Roman" w:cs="Times New Roman"/>
                <w:color w:val="000000" w:themeColor="text1"/>
                <w:sz w:val="16"/>
                <w:szCs w:val="16"/>
              </w:rPr>
              <w:t>Lp.</w:t>
            </w:r>
            <w:r w:rsidRPr="00117D14">
              <w:rPr>
                <w:rStyle w:val="eop"/>
                <w:rFonts w:ascii="Times New Roman" w:hAnsi="Times New Roman" w:cs="Times New Roman"/>
                <w:color w:val="000000" w:themeColor="text1"/>
                <w:sz w:val="16"/>
                <w:szCs w:val="16"/>
              </w:rPr>
              <w:t> </w:t>
            </w:r>
          </w:p>
        </w:tc>
        <w:tc>
          <w:tcPr>
            <w:tcW w:w="1620" w:type="dxa"/>
            <w:vAlign w:val="center"/>
          </w:tcPr>
          <w:p w:rsidRPr="00117D14" w:rsidR="004012F4" w:rsidP="5E3780AD" w:rsidRDefault="2BB3BA50" w14:paraId="2B52601B" w14:textId="3C3D03F9">
            <w:pPr>
              <w:rPr>
                <w:rStyle w:val="eop"/>
                <w:rFonts w:ascii="Times New Roman" w:hAnsi="Times New Roman" w:cs="Times New Roman"/>
                <w:color w:val="000000" w:themeColor="text1"/>
                <w:sz w:val="16"/>
                <w:szCs w:val="16"/>
              </w:rPr>
            </w:pPr>
            <w:r w:rsidRPr="2D062ED6">
              <w:rPr>
                <w:rStyle w:val="normaltextrun"/>
                <w:rFonts w:ascii="Times New Roman" w:hAnsi="Times New Roman" w:cs="Times New Roman"/>
                <w:color w:val="000000" w:themeColor="text1"/>
                <w:sz w:val="16"/>
                <w:szCs w:val="16"/>
              </w:rPr>
              <w:t xml:space="preserve">Nazwa </w:t>
            </w:r>
            <w:r w:rsidRPr="2D062ED6" w:rsidR="47E826D3">
              <w:rPr>
                <w:rStyle w:val="normaltextrun"/>
                <w:rFonts w:ascii="Times New Roman" w:hAnsi="Times New Roman" w:cs="Times New Roman"/>
                <w:color w:val="000000" w:themeColor="text1"/>
                <w:sz w:val="16"/>
                <w:szCs w:val="16"/>
              </w:rPr>
              <w:t>zadania</w:t>
            </w:r>
          </w:p>
        </w:tc>
        <w:tc>
          <w:tcPr>
            <w:tcW w:w="3947" w:type="dxa"/>
            <w:vAlign w:val="center"/>
          </w:tcPr>
          <w:p w:rsidRPr="00117D14" w:rsidR="004012F4" w:rsidP="5E3780AD" w:rsidRDefault="2BB3BA50" w14:paraId="123DC25B" w14:textId="78B734C0">
            <w:pPr>
              <w:rPr>
                <w:rStyle w:val="eop"/>
                <w:rFonts w:ascii="Times New Roman" w:hAnsi="Times New Roman" w:cs="Times New Roman"/>
                <w:color w:val="000000" w:themeColor="text1"/>
                <w:sz w:val="16"/>
                <w:szCs w:val="16"/>
              </w:rPr>
            </w:pPr>
            <w:r w:rsidRPr="00117D14">
              <w:rPr>
                <w:rStyle w:val="normaltextrun"/>
                <w:rFonts w:ascii="Times New Roman" w:hAnsi="Times New Roman" w:cs="Times New Roman"/>
                <w:color w:val="000000" w:themeColor="text1"/>
                <w:sz w:val="16"/>
                <w:szCs w:val="16"/>
              </w:rPr>
              <w:t>Koszty kwalifikowane</w:t>
            </w:r>
            <w:r w:rsidRPr="00117D14">
              <w:rPr>
                <w:rStyle w:val="eop"/>
                <w:rFonts w:ascii="Times New Roman" w:hAnsi="Times New Roman" w:cs="Times New Roman"/>
                <w:color w:val="000000" w:themeColor="text1"/>
                <w:sz w:val="16"/>
                <w:szCs w:val="16"/>
              </w:rPr>
              <w:t> </w:t>
            </w:r>
          </w:p>
        </w:tc>
        <w:tc>
          <w:tcPr>
            <w:tcW w:w="1643" w:type="dxa"/>
            <w:vAlign w:val="center"/>
          </w:tcPr>
          <w:p w:rsidRPr="00117D14" w:rsidR="004012F4" w:rsidP="5E3780AD" w:rsidRDefault="2BB3BA50" w14:paraId="6655C8AA" w14:textId="4D046CF6">
            <w:pPr>
              <w:rPr>
                <w:rStyle w:val="eop"/>
                <w:rFonts w:ascii="Times New Roman" w:hAnsi="Times New Roman" w:cs="Times New Roman"/>
                <w:color w:val="000000" w:themeColor="text1"/>
                <w:sz w:val="16"/>
                <w:szCs w:val="16"/>
              </w:rPr>
            </w:pPr>
            <w:r w:rsidRPr="00117D14">
              <w:rPr>
                <w:rStyle w:val="normaltextrun"/>
                <w:rFonts w:ascii="Times New Roman" w:hAnsi="Times New Roman" w:cs="Times New Roman"/>
                <w:color w:val="000000" w:themeColor="text1"/>
                <w:sz w:val="16"/>
                <w:szCs w:val="16"/>
              </w:rPr>
              <w:t>Maksymalny koszt kwalifikowany za źródło ciepła</w:t>
            </w:r>
            <w:r w:rsidRPr="00117D14">
              <w:rPr>
                <w:rStyle w:val="eop"/>
                <w:rFonts w:ascii="Times New Roman" w:hAnsi="Times New Roman" w:cs="Times New Roman"/>
                <w:color w:val="000000" w:themeColor="text1"/>
                <w:sz w:val="16"/>
                <w:szCs w:val="16"/>
              </w:rPr>
              <w:t> </w:t>
            </w:r>
          </w:p>
        </w:tc>
        <w:tc>
          <w:tcPr>
            <w:tcW w:w="1378" w:type="dxa"/>
            <w:vAlign w:val="center"/>
          </w:tcPr>
          <w:p w:rsidRPr="00117D14" w:rsidR="004012F4" w:rsidP="5E3780AD" w:rsidRDefault="2BB3BA50" w14:paraId="72D0107E" w14:textId="5BCC707E">
            <w:pPr>
              <w:rPr>
                <w:rStyle w:val="eop"/>
                <w:rFonts w:ascii="Times New Roman" w:hAnsi="Times New Roman" w:cs="Times New Roman"/>
                <w:color w:val="000000" w:themeColor="text1"/>
                <w:sz w:val="16"/>
                <w:szCs w:val="16"/>
              </w:rPr>
            </w:pPr>
            <w:r w:rsidRPr="00117D14">
              <w:rPr>
                <w:rStyle w:val="normaltextrun"/>
                <w:rFonts w:ascii="Times New Roman" w:hAnsi="Times New Roman" w:cs="Times New Roman"/>
                <w:color w:val="000000" w:themeColor="text1"/>
                <w:sz w:val="16"/>
                <w:szCs w:val="16"/>
              </w:rPr>
              <w:t>Ma</w:t>
            </w:r>
            <w:r w:rsidR="004F161A">
              <w:rPr>
                <w:rStyle w:val="normaltextrun"/>
                <w:rFonts w:ascii="Times New Roman" w:hAnsi="Times New Roman" w:cs="Times New Roman"/>
                <w:color w:val="000000" w:themeColor="text1"/>
                <w:sz w:val="16"/>
                <w:szCs w:val="16"/>
              </w:rPr>
              <w:t xml:space="preserve">x. </w:t>
            </w:r>
            <w:r w:rsidRPr="00117D14">
              <w:rPr>
                <w:rStyle w:val="normaltextrun"/>
                <w:rFonts w:ascii="Times New Roman" w:hAnsi="Times New Roman" w:cs="Times New Roman"/>
                <w:color w:val="000000" w:themeColor="text1"/>
                <w:sz w:val="16"/>
                <w:szCs w:val="16"/>
              </w:rPr>
              <w:t>koszt kwalifikowany za źródło ciepła wraz z instalacją co/cwu</w:t>
            </w:r>
            <w:r w:rsidRPr="00117D14">
              <w:rPr>
                <w:rStyle w:val="eop"/>
                <w:rFonts w:ascii="Times New Roman" w:hAnsi="Times New Roman" w:cs="Times New Roman"/>
                <w:color w:val="000000" w:themeColor="text1"/>
                <w:sz w:val="16"/>
                <w:szCs w:val="16"/>
              </w:rPr>
              <w:t> </w:t>
            </w:r>
          </w:p>
        </w:tc>
      </w:tr>
      <w:tr w:rsidRPr="00117D14" w:rsidR="004012F4" w:rsidTr="0E2D458A" w14:paraId="6B4DE567" w14:textId="3315B234">
        <w:tc>
          <w:tcPr>
            <w:tcW w:w="474" w:type="dxa"/>
            <w:vAlign w:val="center"/>
          </w:tcPr>
          <w:p w:rsidRPr="00117D14" w:rsidR="004012F4" w:rsidP="5E3780AD" w:rsidRDefault="2BB3BA50" w14:paraId="127FFEEC" w14:textId="276FACA7">
            <w:pPr>
              <w:rPr>
                <w:rStyle w:val="eop"/>
                <w:rFonts w:ascii="Times New Roman" w:hAnsi="Times New Roman" w:cs="Times New Roman"/>
                <w:color w:val="000000" w:themeColor="text1"/>
                <w:sz w:val="16"/>
                <w:szCs w:val="16"/>
              </w:rPr>
            </w:pPr>
            <w:r w:rsidRPr="00117D14">
              <w:rPr>
                <w:rStyle w:val="normaltextrun"/>
                <w:rFonts w:ascii="Times New Roman" w:hAnsi="Times New Roman" w:cs="Times New Roman"/>
                <w:color w:val="000000" w:themeColor="text1"/>
                <w:sz w:val="16"/>
                <w:szCs w:val="16"/>
              </w:rPr>
              <w:t>1</w:t>
            </w:r>
            <w:r w:rsidRPr="00117D14">
              <w:rPr>
                <w:rStyle w:val="eop"/>
                <w:rFonts w:ascii="Times New Roman" w:hAnsi="Times New Roman" w:cs="Times New Roman"/>
                <w:color w:val="000000" w:themeColor="text1"/>
                <w:sz w:val="16"/>
                <w:szCs w:val="16"/>
              </w:rPr>
              <w:t> </w:t>
            </w:r>
          </w:p>
        </w:tc>
        <w:tc>
          <w:tcPr>
            <w:tcW w:w="1620" w:type="dxa"/>
          </w:tcPr>
          <w:p w:rsidRPr="00117D14" w:rsidR="004012F4" w:rsidP="3DDFB91F" w:rsidRDefault="2FDBF6F8" w14:paraId="536370FC" w14:textId="36DA8217">
            <w:pPr>
              <w:rPr>
                <w:rStyle w:val="eop"/>
                <w:rFonts w:ascii="Times New Roman" w:hAnsi="Times New Roman" w:cs="Times New Roman"/>
                <w:color w:val="000000" w:themeColor="text1"/>
                <w:sz w:val="16"/>
                <w:szCs w:val="16"/>
              </w:rPr>
            </w:pPr>
            <w:r w:rsidRPr="00117D14">
              <w:rPr>
                <w:rStyle w:val="normaltextrun"/>
                <w:rFonts w:ascii="Times New Roman" w:hAnsi="Times New Roman" w:cs="Times New Roman"/>
                <w:color w:val="000000" w:themeColor="text1"/>
                <w:sz w:val="16"/>
                <w:szCs w:val="16"/>
              </w:rPr>
              <w:t xml:space="preserve">Pompa ciepła powietrze/woda o podwyższonej </w:t>
            </w:r>
            <w:r w:rsidRPr="00117D14" w:rsidR="7467AEC2">
              <w:rPr>
                <w:rStyle w:val="normaltextrun"/>
                <w:rFonts w:ascii="Times New Roman" w:hAnsi="Times New Roman" w:cs="Times New Roman"/>
                <w:color w:val="000000" w:themeColor="text1"/>
                <w:sz w:val="16"/>
                <w:szCs w:val="16"/>
              </w:rPr>
              <w:t>klasie efektywności energetycznej</w:t>
            </w:r>
            <w:r w:rsidRPr="00117D14" w:rsidR="2BB3BA50">
              <w:rPr>
                <w:rStyle w:val="scxw68590673"/>
                <w:rFonts w:ascii="Times New Roman" w:hAnsi="Times New Roman" w:cs="Times New Roman"/>
                <w:color w:val="000000" w:themeColor="text1"/>
                <w:sz w:val="16"/>
                <w:szCs w:val="16"/>
              </w:rPr>
              <w:t> </w:t>
            </w:r>
          </w:p>
        </w:tc>
        <w:tc>
          <w:tcPr>
            <w:tcW w:w="3947" w:type="dxa"/>
          </w:tcPr>
          <w:p w:rsidRPr="00117D14" w:rsidR="004012F4" w:rsidP="5E3780AD" w:rsidRDefault="2BB3BA50" w14:paraId="4FEFE563" w14:textId="77777777">
            <w:pPr>
              <w:pStyle w:val="paragraph"/>
              <w:spacing w:before="0" w:beforeAutospacing="0" w:after="0" w:afterAutospacing="0"/>
              <w:textAlignment w:val="baseline"/>
              <w:rPr>
                <w:sz w:val="16"/>
                <w:szCs w:val="16"/>
              </w:rPr>
            </w:pPr>
            <w:r w:rsidRPr="00117D14">
              <w:rPr>
                <w:rStyle w:val="normaltextrun"/>
                <w:rFonts w:eastAsiaTheme="majorEastAsia"/>
                <w:color w:val="000000" w:themeColor="text1"/>
                <w:sz w:val="16"/>
                <w:szCs w:val="16"/>
              </w:rPr>
              <w:t>Zakup/montaż pompy ciepła typu powietrze/woda z osprzętem, regulatorem temperatury, zbiornikiem akumulacyjnym/buforowym, zbiornikiem cwu z osprzętem,</w:t>
            </w:r>
            <w:r w:rsidRPr="00117D14">
              <w:rPr>
                <w:rStyle w:val="eop"/>
                <w:rFonts w:eastAsiaTheme="majorEastAsia"/>
                <w:color w:val="000000" w:themeColor="text1"/>
                <w:sz w:val="16"/>
                <w:szCs w:val="16"/>
              </w:rPr>
              <w:t> </w:t>
            </w:r>
          </w:p>
          <w:p w:rsidRPr="00117D14" w:rsidR="004012F4" w:rsidP="5E3780AD" w:rsidRDefault="2BB3BA50" w14:paraId="28F257CD" w14:textId="50BDEF80">
            <w:pPr>
              <w:rPr>
                <w:rStyle w:val="eop"/>
                <w:rFonts w:ascii="Times New Roman" w:hAnsi="Times New Roman" w:cs="Times New Roman"/>
                <w:color w:val="000000" w:themeColor="text1"/>
                <w:sz w:val="16"/>
                <w:szCs w:val="16"/>
              </w:rPr>
            </w:pPr>
            <w:r w:rsidRPr="0E2D458A">
              <w:rPr>
                <w:rStyle w:val="normaltextrun"/>
                <w:rFonts w:ascii="Times New Roman" w:hAnsi="Times New Roman" w:cs="Times New Roman"/>
                <w:color w:val="000000" w:themeColor="text1"/>
                <w:sz w:val="16"/>
                <w:szCs w:val="16"/>
              </w:rPr>
              <w:t>Zakup i montaż instalacji co/cwu.</w:t>
            </w:r>
            <w:r w:rsidRPr="0E2D458A">
              <w:rPr>
                <w:rStyle w:val="eop"/>
                <w:rFonts w:ascii="Times New Roman" w:hAnsi="Times New Roman" w:cs="Times New Roman"/>
                <w:color w:val="000000" w:themeColor="text1"/>
                <w:sz w:val="16"/>
                <w:szCs w:val="16"/>
              </w:rPr>
              <w:t> </w:t>
            </w:r>
          </w:p>
        </w:tc>
        <w:tc>
          <w:tcPr>
            <w:tcW w:w="1643" w:type="dxa"/>
            <w:vAlign w:val="center"/>
          </w:tcPr>
          <w:p w:rsidRPr="00117D14" w:rsidR="004012F4" w:rsidP="5E3780AD" w:rsidRDefault="2BB3BA50" w14:paraId="741F2EA8" w14:textId="784E91F6">
            <w:pPr>
              <w:rPr>
                <w:rStyle w:val="eop"/>
                <w:rFonts w:ascii="Times New Roman" w:hAnsi="Times New Roman" w:cs="Times New Roman"/>
                <w:color w:val="000000" w:themeColor="text1"/>
                <w:sz w:val="16"/>
                <w:szCs w:val="16"/>
              </w:rPr>
            </w:pPr>
            <w:r w:rsidRPr="00117D14">
              <w:rPr>
                <w:rStyle w:val="normaltextrun"/>
                <w:rFonts w:ascii="Times New Roman" w:hAnsi="Times New Roman" w:cs="Times New Roman"/>
                <w:color w:val="000000" w:themeColor="text1"/>
                <w:sz w:val="16"/>
                <w:szCs w:val="16"/>
              </w:rPr>
              <w:t>40 000,00 zł </w:t>
            </w:r>
            <w:r w:rsidRPr="00117D14">
              <w:rPr>
                <w:rStyle w:val="eop"/>
                <w:rFonts w:ascii="Times New Roman" w:hAnsi="Times New Roman" w:cs="Times New Roman"/>
                <w:color w:val="000000" w:themeColor="text1"/>
                <w:sz w:val="16"/>
                <w:szCs w:val="16"/>
              </w:rPr>
              <w:t> </w:t>
            </w:r>
          </w:p>
        </w:tc>
        <w:tc>
          <w:tcPr>
            <w:tcW w:w="1378" w:type="dxa"/>
            <w:vAlign w:val="center"/>
          </w:tcPr>
          <w:p w:rsidRPr="00117D14" w:rsidR="004012F4" w:rsidP="5E3780AD" w:rsidRDefault="2BB3BA50" w14:paraId="62623541" w14:textId="79429056">
            <w:pPr>
              <w:rPr>
                <w:rStyle w:val="eop"/>
                <w:rFonts w:ascii="Times New Roman" w:hAnsi="Times New Roman" w:cs="Times New Roman"/>
                <w:color w:val="000000" w:themeColor="text1"/>
                <w:sz w:val="16"/>
                <w:szCs w:val="16"/>
              </w:rPr>
            </w:pPr>
            <w:r w:rsidRPr="00117D14">
              <w:rPr>
                <w:rStyle w:val="normaltextrun"/>
                <w:rFonts w:ascii="Times New Roman" w:hAnsi="Times New Roman" w:cs="Times New Roman"/>
                <w:color w:val="000000" w:themeColor="text1"/>
                <w:sz w:val="16"/>
                <w:szCs w:val="16"/>
              </w:rPr>
              <w:t>60 000,00 zł</w:t>
            </w:r>
            <w:r w:rsidRPr="00117D14">
              <w:rPr>
                <w:rStyle w:val="eop"/>
                <w:rFonts w:ascii="Times New Roman" w:hAnsi="Times New Roman" w:cs="Times New Roman"/>
                <w:color w:val="000000" w:themeColor="text1"/>
                <w:sz w:val="16"/>
                <w:szCs w:val="16"/>
              </w:rPr>
              <w:t> </w:t>
            </w:r>
          </w:p>
        </w:tc>
      </w:tr>
      <w:tr w:rsidRPr="00117D14" w:rsidR="004012F4" w:rsidTr="0E2D458A" w14:paraId="4D01480A" w14:textId="6CA1D993">
        <w:tc>
          <w:tcPr>
            <w:tcW w:w="474" w:type="dxa"/>
            <w:vAlign w:val="center"/>
          </w:tcPr>
          <w:p w:rsidRPr="00117D14" w:rsidR="004012F4" w:rsidP="5E3780AD" w:rsidRDefault="2BB3BA50" w14:paraId="2666A2B8" w14:textId="4A49EB64">
            <w:pPr>
              <w:rPr>
                <w:rStyle w:val="eop"/>
                <w:rFonts w:ascii="Times New Roman" w:hAnsi="Times New Roman" w:cs="Times New Roman"/>
                <w:color w:val="000000" w:themeColor="text1"/>
                <w:sz w:val="16"/>
                <w:szCs w:val="16"/>
              </w:rPr>
            </w:pPr>
            <w:r w:rsidRPr="00117D14">
              <w:rPr>
                <w:rStyle w:val="normaltextrun"/>
                <w:rFonts w:ascii="Times New Roman" w:hAnsi="Times New Roman" w:cs="Times New Roman"/>
                <w:color w:val="000000" w:themeColor="text1"/>
                <w:sz w:val="16"/>
                <w:szCs w:val="16"/>
              </w:rPr>
              <w:t>2</w:t>
            </w:r>
            <w:r w:rsidRPr="00117D14">
              <w:rPr>
                <w:rStyle w:val="eop"/>
                <w:rFonts w:ascii="Times New Roman" w:hAnsi="Times New Roman" w:cs="Times New Roman"/>
                <w:color w:val="000000" w:themeColor="text1"/>
                <w:sz w:val="16"/>
                <w:szCs w:val="16"/>
              </w:rPr>
              <w:t> </w:t>
            </w:r>
          </w:p>
        </w:tc>
        <w:tc>
          <w:tcPr>
            <w:tcW w:w="1620" w:type="dxa"/>
          </w:tcPr>
          <w:p w:rsidRPr="00117D14" w:rsidR="004012F4" w:rsidP="5E3780AD" w:rsidRDefault="2BB3BA50" w14:paraId="4A7D41E3" w14:textId="3642F35A">
            <w:pPr>
              <w:rPr>
                <w:rStyle w:val="eop"/>
                <w:rFonts w:ascii="Times New Roman" w:hAnsi="Times New Roman" w:cs="Times New Roman"/>
                <w:color w:val="000000" w:themeColor="text1"/>
                <w:sz w:val="16"/>
                <w:szCs w:val="16"/>
              </w:rPr>
            </w:pPr>
            <w:r w:rsidRPr="00117D14">
              <w:rPr>
                <w:rStyle w:val="normaltextrun"/>
                <w:rFonts w:ascii="Times New Roman" w:hAnsi="Times New Roman" w:cs="Times New Roman"/>
                <w:color w:val="000000" w:themeColor="text1"/>
                <w:sz w:val="16"/>
                <w:szCs w:val="16"/>
              </w:rPr>
              <w:t>Pompa</w:t>
            </w:r>
            <w:r w:rsidRPr="00117D14" w:rsidR="511A571D">
              <w:rPr>
                <w:rStyle w:val="normaltextrun"/>
                <w:rFonts w:ascii="Times New Roman" w:hAnsi="Times New Roman" w:cs="Times New Roman"/>
                <w:color w:val="000000" w:themeColor="text1"/>
                <w:sz w:val="16"/>
                <w:szCs w:val="16"/>
              </w:rPr>
              <w:t>/y</w:t>
            </w:r>
            <w:r w:rsidRPr="00117D14">
              <w:rPr>
                <w:rStyle w:val="normaltextrun"/>
                <w:rFonts w:ascii="Times New Roman" w:hAnsi="Times New Roman" w:cs="Times New Roman"/>
                <w:color w:val="000000" w:themeColor="text1"/>
                <w:sz w:val="16"/>
                <w:szCs w:val="16"/>
              </w:rPr>
              <w:t xml:space="preserve"> ciepła </w:t>
            </w:r>
            <w:r w:rsidRPr="00117D14">
              <w:rPr>
                <w:rStyle w:val="scxw68590673"/>
                <w:rFonts w:ascii="Times New Roman" w:hAnsi="Times New Roman" w:cs="Times New Roman"/>
                <w:color w:val="000000" w:themeColor="text1"/>
                <w:sz w:val="16"/>
                <w:szCs w:val="16"/>
              </w:rPr>
              <w:t> </w:t>
            </w:r>
            <w:r w:rsidRPr="00117D14">
              <w:rPr>
                <w:rFonts w:ascii="Times New Roman" w:hAnsi="Times New Roman" w:cs="Times New Roman"/>
                <w:sz w:val="16"/>
                <w:szCs w:val="16"/>
              </w:rPr>
              <w:br/>
            </w:r>
            <w:r w:rsidRPr="00117D14">
              <w:rPr>
                <w:rStyle w:val="normaltextrun"/>
                <w:rFonts w:ascii="Times New Roman" w:hAnsi="Times New Roman" w:cs="Times New Roman"/>
                <w:color w:val="000000" w:themeColor="text1"/>
                <w:sz w:val="16"/>
                <w:szCs w:val="16"/>
              </w:rPr>
              <w:t xml:space="preserve">powietrze/powietrze </w:t>
            </w:r>
          </w:p>
        </w:tc>
        <w:tc>
          <w:tcPr>
            <w:tcW w:w="3947" w:type="dxa"/>
          </w:tcPr>
          <w:p w:rsidRPr="00117D14" w:rsidR="004012F4" w:rsidP="004012F4" w:rsidRDefault="004012F4" w14:paraId="515725F9" w14:textId="77777777">
            <w:pPr>
              <w:pStyle w:val="paragraph"/>
              <w:spacing w:before="0" w:beforeAutospacing="0" w:after="0" w:afterAutospacing="0"/>
              <w:textAlignment w:val="baseline"/>
              <w:rPr>
                <w:sz w:val="16"/>
                <w:szCs w:val="16"/>
              </w:rPr>
            </w:pPr>
            <w:r w:rsidRPr="00117D14">
              <w:rPr>
                <w:rStyle w:val="normaltextrun"/>
                <w:rFonts w:eastAsiaTheme="majorEastAsia"/>
                <w:color w:val="000000"/>
                <w:sz w:val="16"/>
                <w:szCs w:val="16"/>
              </w:rPr>
              <w:t>Zakup/montaż pompy ciepła typu powietrze/powietrze z osprzętem.</w:t>
            </w:r>
            <w:r w:rsidRPr="00117D14">
              <w:rPr>
                <w:rStyle w:val="eop"/>
                <w:rFonts w:eastAsiaTheme="majorEastAsia"/>
                <w:color w:val="000000"/>
                <w:sz w:val="16"/>
                <w:szCs w:val="16"/>
              </w:rPr>
              <w:t> </w:t>
            </w:r>
          </w:p>
          <w:p w:rsidRPr="00117D14" w:rsidR="004012F4" w:rsidP="5E3780AD" w:rsidRDefault="2BB3BA50" w14:paraId="42558186" w14:textId="1758AA0F">
            <w:pPr>
              <w:rPr>
                <w:rStyle w:val="eop"/>
                <w:rFonts w:ascii="Times New Roman" w:hAnsi="Times New Roman" w:cs="Times New Roman"/>
                <w:color w:val="000000" w:themeColor="text1"/>
                <w:sz w:val="16"/>
                <w:szCs w:val="16"/>
              </w:rPr>
            </w:pPr>
            <w:r w:rsidRPr="00117D14">
              <w:rPr>
                <w:rStyle w:val="normaltextrun"/>
                <w:rFonts w:ascii="Times New Roman" w:hAnsi="Times New Roman" w:cs="Times New Roman"/>
                <w:color w:val="000000" w:themeColor="text1"/>
                <w:sz w:val="16"/>
                <w:szCs w:val="16"/>
              </w:rPr>
              <w:t>Zakup i montaż instalacji /cwu.</w:t>
            </w:r>
            <w:r w:rsidRPr="00117D14">
              <w:rPr>
                <w:rStyle w:val="eop"/>
                <w:rFonts w:ascii="Times New Roman" w:hAnsi="Times New Roman" w:cs="Times New Roman"/>
                <w:color w:val="000000" w:themeColor="text1"/>
                <w:sz w:val="16"/>
                <w:szCs w:val="16"/>
              </w:rPr>
              <w:t> </w:t>
            </w:r>
          </w:p>
        </w:tc>
        <w:tc>
          <w:tcPr>
            <w:tcW w:w="1643" w:type="dxa"/>
            <w:vAlign w:val="center"/>
          </w:tcPr>
          <w:p w:rsidRPr="00117D14" w:rsidR="004012F4" w:rsidP="5E3780AD" w:rsidRDefault="2BB3BA50" w14:paraId="6556C646" w14:textId="09A82AC2">
            <w:pPr>
              <w:rPr>
                <w:rStyle w:val="eop"/>
                <w:rFonts w:ascii="Times New Roman" w:hAnsi="Times New Roman" w:cs="Times New Roman"/>
                <w:color w:val="000000" w:themeColor="text1"/>
                <w:sz w:val="16"/>
                <w:szCs w:val="16"/>
              </w:rPr>
            </w:pPr>
            <w:r w:rsidRPr="00117D14">
              <w:rPr>
                <w:rStyle w:val="normaltextrun"/>
                <w:rFonts w:ascii="Times New Roman" w:hAnsi="Times New Roman" w:cs="Times New Roman"/>
                <w:color w:val="000000" w:themeColor="text1"/>
                <w:sz w:val="16"/>
                <w:szCs w:val="16"/>
              </w:rPr>
              <w:t>30 000,00 zł </w:t>
            </w:r>
            <w:r w:rsidRPr="00117D14">
              <w:rPr>
                <w:rStyle w:val="eop"/>
                <w:rFonts w:ascii="Times New Roman" w:hAnsi="Times New Roman" w:cs="Times New Roman"/>
                <w:color w:val="000000" w:themeColor="text1"/>
                <w:sz w:val="16"/>
                <w:szCs w:val="16"/>
              </w:rPr>
              <w:t> </w:t>
            </w:r>
          </w:p>
        </w:tc>
        <w:tc>
          <w:tcPr>
            <w:tcW w:w="1378" w:type="dxa"/>
            <w:vAlign w:val="center"/>
          </w:tcPr>
          <w:p w:rsidRPr="00117D14" w:rsidR="004012F4" w:rsidP="5E3780AD" w:rsidRDefault="2BB3BA50" w14:paraId="1824C9E0" w14:textId="137CFD2A">
            <w:pPr>
              <w:rPr>
                <w:rStyle w:val="eop"/>
                <w:rFonts w:ascii="Times New Roman" w:hAnsi="Times New Roman" w:cs="Times New Roman"/>
                <w:color w:val="000000" w:themeColor="text1"/>
                <w:sz w:val="16"/>
                <w:szCs w:val="16"/>
              </w:rPr>
            </w:pPr>
            <w:r w:rsidRPr="00117D14">
              <w:rPr>
                <w:rStyle w:val="normaltextrun"/>
                <w:rFonts w:ascii="Times New Roman" w:hAnsi="Times New Roman" w:cs="Times New Roman"/>
                <w:color w:val="000000" w:themeColor="text1"/>
                <w:sz w:val="16"/>
                <w:szCs w:val="16"/>
              </w:rPr>
              <w:t>50 000,00 zł </w:t>
            </w:r>
            <w:r w:rsidRPr="00117D14">
              <w:rPr>
                <w:rStyle w:val="eop"/>
                <w:rFonts w:ascii="Times New Roman" w:hAnsi="Times New Roman" w:cs="Times New Roman"/>
                <w:color w:val="000000" w:themeColor="text1"/>
                <w:sz w:val="16"/>
                <w:szCs w:val="16"/>
              </w:rPr>
              <w:t> </w:t>
            </w:r>
          </w:p>
        </w:tc>
      </w:tr>
      <w:tr w:rsidRPr="00117D14" w:rsidR="004012F4" w:rsidTr="0E2D458A" w14:paraId="27156D6C" w14:textId="56615863">
        <w:tc>
          <w:tcPr>
            <w:tcW w:w="474" w:type="dxa"/>
            <w:vAlign w:val="center"/>
          </w:tcPr>
          <w:p w:rsidRPr="00117D14" w:rsidR="004012F4" w:rsidP="5E3780AD" w:rsidRDefault="2BB3BA50" w14:paraId="453594F4" w14:textId="3F80CACE">
            <w:pPr>
              <w:rPr>
                <w:rStyle w:val="eop"/>
                <w:rFonts w:ascii="Times New Roman" w:hAnsi="Times New Roman" w:cs="Times New Roman"/>
                <w:color w:val="000000" w:themeColor="text1"/>
                <w:sz w:val="16"/>
                <w:szCs w:val="16"/>
              </w:rPr>
            </w:pPr>
            <w:r w:rsidRPr="00117D14">
              <w:rPr>
                <w:rStyle w:val="normaltextrun"/>
                <w:rFonts w:ascii="Times New Roman" w:hAnsi="Times New Roman" w:cs="Times New Roman"/>
                <w:color w:val="000000" w:themeColor="text1"/>
                <w:sz w:val="16"/>
                <w:szCs w:val="16"/>
              </w:rPr>
              <w:t>3</w:t>
            </w:r>
            <w:r w:rsidRPr="00117D14">
              <w:rPr>
                <w:rStyle w:val="eop"/>
                <w:rFonts w:ascii="Times New Roman" w:hAnsi="Times New Roman" w:cs="Times New Roman"/>
                <w:color w:val="000000" w:themeColor="text1"/>
                <w:sz w:val="16"/>
                <w:szCs w:val="16"/>
              </w:rPr>
              <w:t> </w:t>
            </w:r>
          </w:p>
        </w:tc>
        <w:tc>
          <w:tcPr>
            <w:tcW w:w="1620" w:type="dxa"/>
          </w:tcPr>
          <w:p w:rsidRPr="00117D14" w:rsidR="004012F4" w:rsidP="5E3780AD" w:rsidRDefault="2BB3BA50" w14:paraId="33A02F01" w14:textId="4AF11402">
            <w:pPr>
              <w:rPr>
                <w:rStyle w:val="eop"/>
                <w:rFonts w:ascii="Times New Roman" w:hAnsi="Times New Roman" w:cs="Times New Roman"/>
                <w:color w:val="000000" w:themeColor="text1"/>
                <w:sz w:val="16"/>
                <w:szCs w:val="16"/>
              </w:rPr>
            </w:pPr>
            <w:r w:rsidRPr="00117D14">
              <w:rPr>
                <w:rStyle w:val="normaltextrun"/>
                <w:rFonts w:ascii="Times New Roman" w:hAnsi="Times New Roman" w:cs="Times New Roman"/>
                <w:color w:val="000000" w:themeColor="text1"/>
                <w:sz w:val="16"/>
                <w:szCs w:val="16"/>
              </w:rPr>
              <w:t>Gruntowa pompa ciepła</w:t>
            </w:r>
            <w:r w:rsidRPr="00117D14">
              <w:rPr>
                <w:rStyle w:val="eop"/>
                <w:rFonts w:ascii="Times New Roman" w:hAnsi="Times New Roman" w:cs="Times New Roman"/>
                <w:color w:val="000000" w:themeColor="text1"/>
                <w:sz w:val="16"/>
                <w:szCs w:val="16"/>
              </w:rPr>
              <w:t> </w:t>
            </w:r>
          </w:p>
        </w:tc>
        <w:tc>
          <w:tcPr>
            <w:tcW w:w="3947" w:type="dxa"/>
          </w:tcPr>
          <w:p w:rsidRPr="00117D14" w:rsidR="004012F4" w:rsidP="5E3780AD" w:rsidRDefault="2BB3BA50" w14:paraId="1D995C08" w14:textId="77777777">
            <w:pPr>
              <w:pStyle w:val="paragraph"/>
              <w:spacing w:before="0" w:beforeAutospacing="0" w:after="0" w:afterAutospacing="0"/>
              <w:textAlignment w:val="baseline"/>
              <w:rPr>
                <w:sz w:val="16"/>
                <w:szCs w:val="16"/>
              </w:rPr>
            </w:pPr>
            <w:r w:rsidRPr="00117D14">
              <w:rPr>
                <w:rStyle w:val="normaltextrun"/>
                <w:rFonts w:eastAsiaTheme="majorEastAsia"/>
                <w:color w:val="000000" w:themeColor="text1"/>
                <w:sz w:val="16"/>
                <w:szCs w:val="16"/>
              </w:rPr>
              <w:t>Zakup/montaż pompy ciepła grunt/woda, woda/woda z osprzętem, zbiornikiem akumulacyjnym/ buforowym, zbiornikiem cwu z osprzętem</w:t>
            </w:r>
            <w:r w:rsidRPr="00117D14">
              <w:rPr>
                <w:rStyle w:val="eop"/>
                <w:rFonts w:eastAsiaTheme="majorEastAsia"/>
                <w:color w:val="000000" w:themeColor="text1"/>
                <w:sz w:val="16"/>
                <w:szCs w:val="16"/>
              </w:rPr>
              <w:t> </w:t>
            </w:r>
          </w:p>
          <w:p w:rsidRPr="00117D14" w:rsidR="004012F4" w:rsidP="5E3780AD" w:rsidRDefault="2BB3BA50" w14:paraId="23381574" w14:textId="1F6C6770">
            <w:pPr>
              <w:rPr>
                <w:rStyle w:val="eop"/>
                <w:rFonts w:ascii="Times New Roman" w:hAnsi="Times New Roman" w:cs="Times New Roman"/>
                <w:color w:val="000000" w:themeColor="text1"/>
                <w:sz w:val="16"/>
                <w:szCs w:val="16"/>
              </w:rPr>
            </w:pPr>
            <w:r w:rsidRPr="00117D14">
              <w:rPr>
                <w:rStyle w:val="normaltextrun"/>
                <w:rFonts w:ascii="Times New Roman" w:hAnsi="Times New Roman" w:cs="Times New Roman"/>
                <w:color w:val="000000" w:themeColor="text1"/>
                <w:sz w:val="16"/>
                <w:szCs w:val="16"/>
              </w:rPr>
              <w:t>Zakup i montaż instalacji co/cwu.</w:t>
            </w:r>
            <w:r w:rsidRPr="00117D14">
              <w:rPr>
                <w:rStyle w:val="eop"/>
                <w:rFonts w:ascii="Times New Roman" w:hAnsi="Times New Roman" w:cs="Times New Roman"/>
                <w:color w:val="000000" w:themeColor="text1"/>
                <w:sz w:val="16"/>
                <w:szCs w:val="16"/>
              </w:rPr>
              <w:t> </w:t>
            </w:r>
          </w:p>
        </w:tc>
        <w:tc>
          <w:tcPr>
            <w:tcW w:w="1643" w:type="dxa"/>
            <w:vAlign w:val="center"/>
          </w:tcPr>
          <w:p w:rsidRPr="00117D14" w:rsidR="004012F4" w:rsidP="5E3780AD" w:rsidRDefault="2BB3BA50" w14:paraId="399BBFAF" w14:textId="3D08FFF0">
            <w:pPr>
              <w:rPr>
                <w:rStyle w:val="eop"/>
                <w:rFonts w:ascii="Times New Roman" w:hAnsi="Times New Roman" w:cs="Times New Roman"/>
                <w:color w:val="000000" w:themeColor="text1"/>
                <w:sz w:val="16"/>
                <w:szCs w:val="16"/>
              </w:rPr>
            </w:pPr>
            <w:r w:rsidRPr="00117D14">
              <w:rPr>
                <w:rStyle w:val="normaltextrun"/>
                <w:rFonts w:ascii="Times New Roman" w:hAnsi="Times New Roman" w:cs="Times New Roman"/>
                <w:color w:val="000000" w:themeColor="text1"/>
                <w:sz w:val="16"/>
                <w:szCs w:val="16"/>
              </w:rPr>
              <w:t>80 000,00 zł </w:t>
            </w:r>
            <w:r w:rsidRPr="00117D14">
              <w:rPr>
                <w:rStyle w:val="eop"/>
                <w:rFonts w:ascii="Times New Roman" w:hAnsi="Times New Roman" w:cs="Times New Roman"/>
                <w:color w:val="000000" w:themeColor="text1"/>
                <w:sz w:val="16"/>
                <w:szCs w:val="16"/>
              </w:rPr>
              <w:t> </w:t>
            </w:r>
          </w:p>
        </w:tc>
        <w:tc>
          <w:tcPr>
            <w:tcW w:w="1378" w:type="dxa"/>
            <w:vAlign w:val="center"/>
          </w:tcPr>
          <w:p w:rsidRPr="00117D14" w:rsidR="004012F4" w:rsidP="5E3780AD" w:rsidRDefault="2BB3BA50" w14:paraId="6F88A8C6" w14:textId="1D4F5F33">
            <w:pPr>
              <w:rPr>
                <w:rStyle w:val="eop"/>
                <w:rFonts w:ascii="Times New Roman" w:hAnsi="Times New Roman" w:cs="Times New Roman"/>
                <w:color w:val="000000" w:themeColor="text1"/>
                <w:sz w:val="16"/>
                <w:szCs w:val="16"/>
              </w:rPr>
            </w:pPr>
            <w:r w:rsidRPr="00117D14">
              <w:rPr>
                <w:rStyle w:val="normaltextrun"/>
                <w:rFonts w:ascii="Times New Roman" w:hAnsi="Times New Roman" w:cs="Times New Roman"/>
                <w:color w:val="000000" w:themeColor="text1"/>
                <w:sz w:val="16"/>
                <w:szCs w:val="16"/>
              </w:rPr>
              <w:t>100 000,00 zł </w:t>
            </w:r>
            <w:r w:rsidRPr="00117D14">
              <w:rPr>
                <w:rStyle w:val="eop"/>
                <w:rFonts w:ascii="Times New Roman" w:hAnsi="Times New Roman" w:cs="Times New Roman"/>
                <w:color w:val="000000" w:themeColor="text1"/>
                <w:sz w:val="16"/>
                <w:szCs w:val="16"/>
              </w:rPr>
              <w:t> </w:t>
            </w:r>
          </w:p>
        </w:tc>
      </w:tr>
      <w:tr w:rsidRPr="00117D14" w:rsidR="004012F4" w:rsidTr="0E2D458A" w14:paraId="7ED884BB" w14:textId="77777777">
        <w:tc>
          <w:tcPr>
            <w:tcW w:w="474" w:type="dxa"/>
            <w:vAlign w:val="center"/>
          </w:tcPr>
          <w:p w:rsidRPr="00117D14" w:rsidR="004012F4" w:rsidP="38CF2063" w:rsidRDefault="004012F4" w14:paraId="5C6C7B9C" w14:textId="4D59ABA2">
            <w:pPr>
              <w:rPr>
                <w:rStyle w:val="eop"/>
                <w:rFonts w:ascii="Times New Roman" w:hAnsi="Times New Roman" w:cs="Times New Roman"/>
                <w:color w:val="000000"/>
                <w:sz w:val="16"/>
                <w:szCs w:val="16"/>
              </w:rPr>
            </w:pPr>
            <w:r w:rsidRPr="00117D14">
              <w:rPr>
                <w:rStyle w:val="normaltextrun"/>
                <w:rFonts w:ascii="Times New Roman" w:hAnsi="Times New Roman" w:cs="Times New Roman"/>
                <w:color w:val="000000" w:themeColor="text1"/>
                <w:sz w:val="16"/>
                <w:szCs w:val="16"/>
              </w:rPr>
              <w:t>4</w:t>
            </w:r>
          </w:p>
        </w:tc>
        <w:tc>
          <w:tcPr>
            <w:tcW w:w="1620" w:type="dxa"/>
          </w:tcPr>
          <w:p w:rsidRPr="00117D14" w:rsidR="004012F4" w:rsidP="004012F4" w:rsidRDefault="2BB3BA50" w14:paraId="48CF0935" w14:textId="10C3865B">
            <w:pPr>
              <w:rPr>
                <w:rStyle w:val="normaltextrun"/>
                <w:rFonts w:ascii="Times New Roman" w:hAnsi="Times New Roman" w:cs="Times New Roman"/>
                <w:color w:val="000000"/>
                <w:sz w:val="16"/>
                <w:szCs w:val="16"/>
              </w:rPr>
            </w:pPr>
            <w:r w:rsidRPr="00117D14">
              <w:rPr>
                <w:rStyle w:val="normaltextrun"/>
                <w:rFonts w:ascii="Times New Roman" w:hAnsi="Times New Roman" w:cs="Times New Roman"/>
                <w:color w:val="000000" w:themeColor="text1"/>
                <w:sz w:val="16"/>
                <w:szCs w:val="16"/>
              </w:rPr>
              <w:t>Kocioł na biomasę o podwyższonym standardzie</w:t>
            </w:r>
            <w:r w:rsidRPr="00117D14">
              <w:rPr>
                <w:rStyle w:val="scxw47161474"/>
                <w:rFonts w:ascii="Times New Roman" w:hAnsi="Times New Roman" w:cs="Times New Roman"/>
                <w:color w:val="000000" w:themeColor="text1"/>
                <w:sz w:val="16"/>
                <w:szCs w:val="16"/>
              </w:rPr>
              <w:t> </w:t>
            </w:r>
            <w:r w:rsidRPr="00117D14" w:rsidR="004012F4">
              <w:rPr>
                <w:rFonts w:ascii="Times New Roman" w:hAnsi="Times New Roman" w:cs="Times New Roman"/>
                <w:sz w:val="16"/>
                <w:szCs w:val="16"/>
              </w:rPr>
              <w:br/>
            </w:r>
            <w:r w:rsidRPr="00117D14">
              <w:rPr>
                <w:rStyle w:val="normaltextrun"/>
                <w:rFonts w:ascii="Times New Roman" w:hAnsi="Times New Roman" w:cs="Times New Roman"/>
                <w:color w:val="000000" w:themeColor="text1"/>
                <w:sz w:val="16"/>
                <w:szCs w:val="16"/>
              </w:rPr>
              <w:t>(Kocioł zgazowujący</w:t>
            </w:r>
            <w:r w:rsidRPr="00117D14" w:rsidR="004012F4">
              <w:rPr>
                <w:rFonts w:ascii="Times New Roman" w:hAnsi="Times New Roman" w:cs="Times New Roman"/>
                <w:sz w:val="16"/>
                <w:szCs w:val="16"/>
              </w:rPr>
              <w:br/>
            </w:r>
            <w:r w:rsidRPr="00117D14">
              <w:rPr>
                <w:rStyle w:val="normaltextrun"/>
                <w:rFonts w:ascii="Times New Roman" w:hAnsi="Times New Roman" w:cs="Times New Roman"/>
                <w:color w:val="000000" w:themeColor="text1"/>
                <w:sz w:val="16"/>
                <w:szCs w:val="16"/>
              </w:rPr>
              <w:t xml:space="preserve">drewno; Kocioł na pellet </w:t>
            </w:r>
            <w:r w:rsidRPr="00117D14">
              <w:rPr>
                <w:rStyle w:val="scxw47161474"/>
                <w:rFonts w:ascii="Times New Roman" w:hAnsi="Times New Roman" w:cs="Times New Roman"/>
                <w:color w:val="000000" w:themeColor="text1"/>
                <w:sz w:val="16"/>
                <w:szCs w:val="16"/>
              </w:rPr>
              <w:t> </w:t>
            </w:r>
            <w:r w:rsidRPr="00117D14">
              <w:rPr>
                <w:rStyle w:val="normaltextrun"/>
                <w:rFonts w:ascii="Times New Roman" w:hAnsi="Times New Roman" w:cs="Times New Roman"/>
                <w:color w:val="000000" w:themeColor="text1"/>
                <w:sz w:val="16"/>
                <w:szCs w:val="16"/>
              </w:rPr>
              <w:t>drzewny)</w:t>
            </w:r>
            <w:r w:rsidRPr="00117D14">
              <w:rPr>
                <w:rStyle w:val="eop"/>
                <w:rFonts w:ascii="Times New Roman" w:hAnsi="Times New Roman" w:cs="Times New Roman"/>
                <w:color w:val="000000" w:themeColor="text1"/>
                <w:sz w:val="16"/>
                <w:szCs w:val="16"/>
              </w:rPr>
              <w:t> </w:t>
            </w:r>
          </w:p>
        </w:tc>
        <w:tc>
          <w:tcPr>
            <w:tcW w:w="3947" w:type="dxa"/>
          </w:tcPr>
          <w:p w:rsidRPr="00117D14" w:rsidR="004012F4" w:rsidP="5E3780AD" w:rsidRDefault="2BB3BA50" w14:paraId="49A1018E" w14:textId="1B797C8F">
            <w:pPr>
              <w:pStyle w:val="paragraph"/>
              <w:spacing w:before="0" w:beforeAutospacing="0" w:after="0" w:afterAutospacing="0"/>
              <w:textAlignment w:val="baseline"/>
              <w:rPr>
                <w:rStyle w:val="normaltextrun"/>
                <w:rFonts w:eastAsiaTheme="majorEastAsia"/>
                <w:color w:val="000000"/>
                <w:sz w:val="16"/>
                <w:szCs w:val="16"/>
              </w:rPr>
            </w:pPr>
            <w:r w:rsidRPr="00117D14">
              <w:rPr>
                <w:rStyle w:val="normaltextrun"/>
                <w:rFonts w:eastAsiaTheme="majorEastAsia"/>
                <w:color w:val="000000" w:themeColor="text1"/>
                <w:sz w:val="16"/>
                <w:szCs w:val="16"/>
              </w:rPr>
              <w:t>Zakup/montaż kotła na biomasę o obniżonej emisyjności cząstek stałych o wartości ≤ 20 mg/</w:t>
            </w:r>
            <w:r w:rsidRPr="00117D14" w:rsidR="007F7169">
              <w:rPr>
                <w:rStyle w:val="normaltextrun"/>
                <w:rFonts w:eastAsiaTheme="majorEastAsia"/>
                <w:color w:val="000000" w:themeColor="text1"/>
                <w:sz w:val="16"/>
                <w:szCs w:val="16"/>
              </w:rPr>
              <w:t>m3</w:t>
            </w:r>
            <w:r w:rsidRPr="00117D14" w:rsidR="6E9678AC">
              <w:rPr>
                <w:rStyle w:val="normaltextrun"/>
                <w:rFonts w:eastAsiaTheme="majorEastAsia"/>
                <w:color w:val="000000" w:themeColor="text1"/>
                <w:sz w:val="16"/>
                <w:szCs w:val="16"/>
              </w:rPr>
              <w:t xml:space="preserve"> </w:t>
            </w:r>
            <w:r w:rsidRPr="00117D14">
              <w:rPr>
                <w:rStyle w:val="normaltextrun"/>
                <w:rFonts w:eastAsiaTheme="majorEastAsia"/>
                <w:color w:val="000000" w:themeColor="text1"/>
                <w:sz w:val="16"/>
                <w:szCs w:val="16"/>
              </w:rPr>
              <w:t>z osprzętem, armaturą zabezpieczającą i regulującą, układem doprowadzenia powietrza i odprowadzenia spalin w tym budową nowego komina, zbiornikiem akumulacyjnym/buforowym, zbiornikiem cwu z osprzętem.</w:t>
            </w:r>
            <w:r w:rsidRPr="00117D14">
              <w:rPr>
                <w:rStyle w:val="scxw47161474"/>
                <w:rFonts w:eastAsiaTheme="majorEastAsia"/>
                <w:color w:val="000000" w:themeColor="text1"/>
                <w:sz w:val="16"/>
                <w:szCs w:val="16"/>
              </w:rPr>
              <w:t> </w:t>
            </w:r>
            <w:r w:rsidRPr="00117D14" w:rsidR="004012F4">
              <w:rPr>
                <w:sz w:val="16"/>
                <w:szCs w:val="16"/>
              </w:rPr>
              <w:br/>
            </w:r>
            <w:r w:rsidRPr="00117D14">
              <w:rPr>
                <w:rStyle w:val="normaltextrun"/>
                <w:rFonts w:eastAsiaTheme="majorEastAsia"/>
                <w:color w:val="000000" w:themeColor="text1"/>
                <w:sz w:val="16"/>
                <w:szCs w:val="16"/>
              </w:rPr>
              <w:t>Zakup i montaż instalacji co/cwu.</w:t>
            </w:r>
            <w:r w:rsidRPr="00117D14">
              <w:rPr>
                <w:rStyle w:val="eop"/>
                <w:rFonts w:eastAsiaTheme="majorEastAsia"/>
                <w:color w:val="000000" w:themeColor="text1"/>
                <w:sz w:val="16"/>
                <w:szCs w:val="16"/>
              </w:rPr>
              <w:t> </w:t>
            </w:r>
          </w:p>
        </w:tc>
        <w:tc>
          <w:tcPr>
            <w:tcW w:w="1643" w:type="dxa"/>
            <w:vAlign w:val="center"/>
          </w:tcPr>
          <w:p w:rsidRPr="00117D14" w:rsidR="004012F4" w:rsidP="004012F4" w:rsidRDefault="004012F4" w14:paraId="40C5937B" w14:textId="6998965D">
            <w:pPr>
              <w:rPr>
                <w:rStyle w:val="normaltextrun"/>
                <w:rFonts w:ascii="Times New Roman" w:hAnsi="Times New Roman" w:cs="Times New Roman"/>
                <w:color w:val="000000"/>
                <w:sz w:val="16"/>
                <w:szCs w:val="16"/>
              </w:rPr>
            </w:pPr>
            <w:r w:rsidRPr="00117D14">
              <w:rPr>
                <w:rStyle w:val="normaltextrun"/>
                <w:rFonts w:ascii="Times New Roman" w:hAnsi="Times New Roman" w:cs="Times New Roman"/>
                <w:color w:val="000000"/>
                <w:sz w:val="16"/>
                <w:szCs w:val="16"/>
              </w:rPr>
              <w:t>30 000,00 zł</w:t>
            </w:r>
            <w:r w:rsidRPr="00117D14">
              <w:rPr>
                <w:rStyle w:val="eop"/>
                <w:rFonts w:ascii="Times New Roman" w:hAnsi="Times New Roman" w:cs="Times New Roman"/>
                <w:color w:val="000000"/>
                <w:sz w:val="16"/>
                <w:szCs w:val="16"/>
              </w:rPr>
              <w:t> </w:t>
            </w:r>
          </w:p>
        </w:tc>
        <w:tc>
          <w:tcPr>
            <w:tcW w:w="1378" w:type="dxa"/>
            <w:vAlign w:val="center"/>
          </w:tcPr>
          <w:p w:rsidRPr="00117D14" w:rsidR="004012F4" w:rsidP="004012F4" w:rsidRDefault="004012F4" w14:paraId="76B7A8ED" w14:textId="1DCD4B4C">
            <w:pPr>
              <w:rPr>
                <w:rStyle w:val="normaltextrun"/>
                <w:rFonts w:ascii="Times New Roman" w:hAnsi="Times New Roman" w:cs="Times New Roman"/>
                <w:color w:val="000000"/>
                <w:sz w:val="16"/>
                <w:szCs w:val="16"/>
              </w:rPr>
            </w:pPr>
            <w:r w:rsidRPr="00117D14">
              <w:rPr>
                <w:rStyle w:val="normaltextrun"/>
                <w:rFonts w:ascii="Times New Roman" w:hAnsi="Times New Roman" w:cs="Times New Roman"/>
                <w:color w:val="000000"/>
                <w:sz w:val="16"/>
                <w:szCs w:val="16"/>
              </w:rPr>
              <w:t>50 000,00 zł</w:t>
            </w:r>
            <w:r w:rsidRPr="00117D14">
              <w:rPr>
                <w:rStyle w:val="eop"/>
                <w:rFonts w:ascii="Times New Roman" w:hAnsi="Times New Roman" w:cs="Times New Roman"/>
                <w:color w:val="000000"/>
                <w:sz w:val="16"/>
                <w:szCs w:val="16"/>
              </w:rPr>
              <w:t> </w:t>
            </w:r>
          </w:p>
        </w:tc>
      </w:tr>
      <w:tr w:rsidRPr="00117D14" w:rsidR="004012F4" w:rsidTr="0E2D458A" w14:paraId="7EED84D7" w14:textId="77777777">
        <w:tc>
          <w:tcPr>
            <w:tcW w:w="474" w:type="dxa"/>
            <w:vAlign w:val="center"/>
          </w:tcPr>
          <w:p w:rsidRPr="00117D14" w:rsidR="004012F4" w:rsidP="38CF2063" w:rsidRDefault="004012F4" w14:paraId="25C2AD21" w14:textId="395C41A7">
            <w:pPr>
              <w:rPr>
                <w:rStyle w:val="eop"/>
                <w:rFonts w:ascii="Times New Roman" w:hAnsi="Times New Roman" w:cs="Times New Roman"/>
                <w:color w:val="000000"/>
                <w:sz w:val="16"/>
                <w:szCs w:val="16"/>
              </w:rPr>
            </w:pPr>
            <w:r w:rsidRPr="00117D14">
              <w:rPr>
                <w:rStyle w:val="normaltextrun"/>
                <w:rFonts w:ascii="Times New Roman" w:hAnsi="Times New Roman" w:cs="Times New Roman"/>
                <w:color w:val="000000" w:themeColor="text1"/>
                <w:sz w:val="16"/>
                <w:szCs w:val="16"/>
              </w:rPr>
              <w:t>5</w:t>
            </w:r>
          </w:p>
        </w:tc>
        <w:tc>
          <w:tcPr>
            <w:tcW w:w="1620" w:type="dxa"/>
          </w:tcPr>
          <w:p w:rsidRPr="00117D14" w:rsidR="004012F4" w:rsidP="004012F4" w:rsidRDefault="004012F4" w14:paraId="38789D1C" w14:textId="5127960B">
            <w:pPr>
              <w:rPr>
                <w:rStyle w:val="normaltextrun"/>
                <w:rFonts w:ascii="Times New Roman" w:hAnsi="Times New Roman" w:cs="Times New Roman"/>
                <w:color w:val="000000"/>
                <w:sz w:val="16"/>
                <w:szCs w:val="16"/>
              </w:rPr>
            </w:pPr>
            <w:r w:rsidRPr="00117D14">
              <w:rPr>
                <w:rStyle w:val="normaltextrun"/>
                <w:rFonts w:ascii="Times New Roman" w:hAnsi="Times New Roman" w:cs="Times New Roman"/>
                <w:color w:val="000000"/>
                <w:sz w:val="16"/>
                <w:szCs w:val="16"/>
              </w:rPr>
              <w:t>Ogrzewanie elektryczne</w:t>
            </w:r>
            <w:r w:rsidRPr="00117D14">
              <w:rPr>
                <w:rStyle w:val="eop"/>
                <w:rFonts w:ascii="Times New Roman" w:hAnsi="Times New Roman" w:cs="Times New Roman"/>
                <w:color w:val="000000"/>
                <w:sz w:val="16"/>
                <w:szCs w:val="16"/>
              </w:rPr>
              <w:t> </w:t>
            </w:r>
          </w:p>
        </w:tc>
        <w:tc>
          <w:tcPr>
            <w:tcW w:w="3947" w:type="dxa"/>
            <w:vAlign w:val="center"/>
          </w:tcPr>
          <w:p w:rsidRPr="00117D14" w:rsidR="004012F4" w:rsidP="5E3780AD" w:rsidRDefault="2BB3BA50" w14:paraId="11CB5FD4" w14:textId="77777777">
            <w:pPr>
              <w:pStyle w:val="paragraph"/>
              <w:spacing w:before="0" w:beforeAutospacing="0" w:after="0" w:afterAutospacing="0"/>
              <w:textAlignment w:val="baseline"/>
              <w:rPr>
                <w:rStyle w:val="eop"/>
                <w:rFonts w:eastAsiaTheme="majorEastAsia"/>
                <w:color w:val="000000"/>
                <w:sz w:val="16"/>
                <w:szCs w:val="16"/>
              </w:rPr>
            </w:pPr>
            <w:r w:rsidRPr="00117D14">
              <w:rPr>
                <w:rStyle w:val="normaltextrun"/>
                <w:rFonts w:eastAsiaTheme="majorEastAsia"/>
                <w:color w:val="000000" w:themeColor="text1"/>
                <w:sz w:val="16"/>
                <w:szCs w:val="16"/>
              </w:rPr>
              <w:t>Zakup/montaż urządzenia grzewczego, materiałów instalacyjnych wchodzących w skład systemu ogrzewania elektrycznego (inne niż pompy ciepła), zbiornika akumulacyjnego/buforowego, zbiornika cwu z osprzętem.</w:t>
            </w:r>
            <w:r w:rsidRPr="00117D14">
              <w:rPr>
                <w:rStyle w:val="eop"/>
                <w:rFonts w:eastAsiaTheme="majorEastAsia"/>
                <w:color w:val="000000" w:themeColor="text1"/>
                <w:sz w:val="16"/>
                <w:szCs w:val="16"/>
              </w:rPr>
              <w:t> </w:t>
            </w:r>
          </w:p>
          <w:p w:rsidRPr="00117D14" w:rsidR="004012F4" w:rsidP="5E3780AD" w:rsidRDefault="2BB3BA50" w14:paraId="06301803" w14:textId="4227FB91">
            <w:pPr>
              <w:pStyle w:val="paragraph"/>
              <w:spacing w:before="0" w:beforeAutospacing="0" w:after="0" w:afterAutospacing="0"/>
              <w:textAlignment w:val="baseline"/>
              <w:rPr>
                <w:rStyle w:val="normaltextrun"/>
                <w:rFonts w:eastAsiaTheme="majorEastAsia"/>
                <w:color w:val="000000"/>
                <w:sz w:val="16"/>
                <w:szCs w:val="16"/>
              </w:rPr>
            </w:pPr>
            <w:r w:rsidRPr="00117D14">
              <w:rPr>
                <w:rStyle w:val="normaltextrun"/>
                <w:rFonts w:eastAsiaTheme="majorEastAsia"/>
                <w:color w:val="000000" w:themeColor="text1"/>
                <w:sz w:val="16"/>
                <w:szCs w:val="16"/>
              </w:rPr>
              <w:t>Zakup i montaż instalacji co/cwu.</w:t>
            </w:r>
            <w:r w:rsidRPr="00117D14">
              <w:rPr>
                <w:rStyle w:val="eop"/>
                <w:rFonts w:eastAsiaTheme="majorEastAsia"/>
                <w:color w:val="000000" w:themeColor="text1"/>
                <w:sz w:val="16"/>
                <w:szCs w:val="16"/>
              </w:rPr>
              <w:t> </w:t>
            </w:r>
          </w:p>
        </w:tc>
        <w:tc>
          <w:tcPr>
            <w:tcW w:w="1643" w:type="dxa"/>
            <w:vAlign w:val="center"/>
          </w:tcPr>
          <w:p w:rsidRPr="00117D14" w:rsidR="004012F4" w:rsidP="004012F4" w:rsidRDefault="004012F4" w14:paraId="7E15E096" w14:textId="67CE7075">
            <w:pPr>
              <w:rPr>
                <w:rStyle w:val="normaltextrun"/>
                <w:rFonts w:ascii="Times New Roman" w:hAnsi="Times New Roman" w:cs="Times New Roman"/>
                <w:color w:val="000000"/>
                <w:sz w:val="16"/>
                <w:szCs w:val="16"/>
              </w:rPr>
            </w:pPr>
            <w:r w:rsidRPr="00117D14">
              <w:rPr>
                <w:rStyle w:val="normaltextrun"/>
                <w:rFonts w:ascii="Times New Roman" w:hAnsi="Times New Roman" w:cs="Times New Roman"/>
                <w:color w:val="000000"/>
                <w:sz w:val="16"/>
                <w:szCs w:val="16"/>
              </w:rPr>
              <w:t>20 000,00 zł</w:t>
            </w:r>
            <w:r w:rsidRPr="00117D14">
              <w:rPr>
                <w:rStyle w:val="eop"/>
                <w:rFonts w:ascii="Times New Roman" w:hAnsi="Times New Roman" w:cs="Times New Roman"/>
                <w:color w:val="000000"/>
                <w:sz w:val="16"/>
                <w:szCs w:val="16"/>
              </w:rPr>
              <w:t> </w:t>
            </w:r>
          </w:p>
        </w:tc>
        <w:tc>
          <w:tcPr>
            <w:tcW w:w="1378" w:type="dxa"/>
            <w:vAlign w:val="center"/>
          </w:tcPr>
          <w:p w:rsidRPr="00117D14" w:rsidR="004012F4" w:rsidP="004012F4" w:rsidRDefault="004012F4" w14:paraId="2855CEDC" w14:textId="75BD2E23">
            <w:pPr>
              <w:rPr>
                <w:rStyle w:val="normaltextrun"/>
                <w:rFonts w:ascii="Times New Roman" w:hAnsi="Times New Roman" w:cs="Times New Roman"/>
                <w:color w:val="000000"/>
                <w:sz w:val="16"/>
                <w:szCs w:val="16"/>
              </w:rPr>
            </w:pPr>
            <w:r w:rsidRPr="00117D14">
              <w:rPr>
                <w:rStyle w:val="normaltextrun"/>
                <w:rFonts w:ascii="Times New Roman" w:hAnsi="Times New Roman" w:cs="Times New Roman"/>
                <w:color w:val="000000"/>
                <w:sz w:val="16"/>
                <w:szCs w:val="16"/>
              </w:rPr>
              <w:t>40 000,00</w:t>
            </w:r>
            <w:r w:rsidRPr="00117D14">
              <w:rPr>
                <w:rStyle w:val="eop"/>
                <w:rFonts w:ascii="Times New Roman" w:hAnsi="Times New Roman" w:cs="Times New Roman"/>
                <w:color w:val="000000"/>
                <w:sz w:val="16"/>
                <w:szCs w:val="16"/>
              </w:rPr>
              <w:t> </w:t>
            </w:r>
          </w:p>
        </w:tc>
      </w:tr>
      <w:tr w:rsidRPr="00117D14" w:rsidR="38CF2063" w:rsidTr="0E2D458A" w14:paraId="5CB751C5" w14:textId="77777777">
        <w:trPr>
          <w:trHeight w:val="300"/>
        </w:trPr>
        <w:tc>
          <w:tcPr>
            <w:tcW w:w="474" w:type="dxa"/>
            <w:vAlign w:val="center"/>
          </w:tcPr>
          <w:p w:rsidRPr="00117D14" w:rsidR="2A85B84C" w:rsidP="38CF2063" w:rsidRDefault="2A85B84C" w14:paraId="0A325C31" w14:textId="2DC5EA45">
            <w:pPr>
              <w:rPr>
                <w:rStyle w:val="normaltextrun"/>
                <w:rFonts w:ascii="Times New Roman" w:hAnsi="Times New Roman" w:cs="Times New Roman"/>
                <w:color w:val="000000" w:themeColor="text1"/>
                <w:sz w:val="16"/>
                <w:szCs w:val="16"/>
              </w:rPr>
            </w:pPr>
            <w:r w:rsidRPr="00117D14">
              <w:rPr>
                <w:rStyle w:val="normaltextrun"/>
                <w:rFonts w:ascii="Times New Roman" w:hAnsi="Times New Roman" w:cs="Times New Roman"/>
                <w:color w:val="000000" w:themeColor="text1"/>
                <w:sz w:val="16"/>
                <w:szCs w:val="16"/>
              </w:rPr>
              <w:t>6</w:t>
            </w:r>
          </w:p>
        </w:tc>
        <w:tc>
          <w:tcPr>
            <w:tcW w:w="1620" w:type="dxa"/>
          </w:tcPr>
          <w:p w:rsidRPr="00117D14" w:rsidR="2A85B84C" w:rsidP="38CF2063" w:rsidRDefault="2A85B84C" w14:paraId="21857881" w14:textId="5C287A0F">
            <w:pPr>
              <w:rPr>
                <w:rFonts w:ascii="Times New Roman" w:hAnsi="Times New Roman" w:eastAsia="Aptos" w:cs="Times New Roman"/>
                <w:color w:val="000000" w:themeColor="text1"/>
                <w:sz w:val="16"/>
                <w:szCs w:val="16"/>
              </w:rPr>
            </w:pPr>
            <w:r w:rsidRPr="00117D14">
              <w:rPr>
                <w:rFonts w:ascii="Times New Roman" w:hAnsi="Times New Roman" w:eastAsia="Aptos" w:cs="Times New Roman"/>
                <w:color w:val="000000" w:themeColor="text1"/>
                <w:sz w:val="16"/>
                <w:szCs w:val="16"/>
              </w:rPr>
              <w:t>Wentylacja</w:t>
            </w:r>
          </w:p>
          <w:p w:rsidRPr="00117D14" w:rsidR="2A85B84C" w:rsidP="38CF2063" w:rsidRDefault="2A85B84C" w14:paraId="61376058" w14:textId="35FCC4C2">
            <w:pPr>
              <w:rPr>
                <w:rFonts w:ascii="Times New Roman" w:hAnsi="Times New Roman" w:eastAsia="Aptos" w:cs="Times New Roman"/>
                <w:color w:val="000000" w:themeColor="text1"/>
                <w:sz w:val="16"/>
                <w:szCs w:val="16"/>
              </w:rPr>
            </w:pPr>
            <w:r w:rsidRPr="00117D14">
              <w:rPr>
                <w:rFonts w:ascii="Times New Roman" w:hAnsi="Times New Roman" w:eastAsia="Aptos" w:cs="Times New Roman"/>
                <w:color w:val="000000" w:themeColor="text1"/>
                <w:sz w:val="16"/>
                <w:szCs w:val="16"/>
              </w:rPr>
              <w:t>mechaniczna z</w:t>
            </w:r>
          </w:p>
          <w:p w:rsidRPr="00117D14" w:rsidR="38CF2063" w:rsidP="38CF2063" w:rsidRDefault="2A85B84C" w14:paraId="7A1FA07A" w14:textId="53D02577">
            <w:pPr>
              <w:rPr>
                <w:rStyle w:val="normaltextrun"/>
                <w:rFonts w:ascii="Times New Roman" w:hAnsi="Times New Roman" w:eastAsia="Aptos" w:cs="Times New Roman"/>
                <w:color w:val="000000" w:themeColor="text1"/>
                <w:sz w:val="16"/>
                <w:szCs w:val="16"/>
              </w:rPr>
            </w:pPr>
            <w:r w:rsidRPr="00117D14">
              <w:rPr>
                <w:rFonts w:ascii="Times New Roman" w:hAnsi="Times New Roman" w:eastAsia="Aptos" w:cs="Times New Roman"/>
                <w:color w:val="000000" w:themeColor="text1"/>
                <w:sz w:val="16"/>
                <w:szCs w:val="16"/>
              </w:rPr>
              <w:t>odzyskiem ciepła</w:t>
            </w:r>
          </w:p>
        </w:tc>
        <w:tc>
          <w:tcPr>
            <w:tcW w:w="3947" w:type="dxa"/>
            <w:vAlign w:val="center"/>
          </w:tcPr>
          <w:p w:rsidRPr="00117D14" w:rsidR="38CF2063" w:rsidP="38CF2063" w:rsidRDefault="2A85B84C" w14:paraId="23309848" w14:textId="444DE058">
            <w:pPr>
              <w:pStyle w:val="paragraph"/>
              <w:rPr>
                <w:rStyle w:val="normaltextrun"/>
                <w:sz w:val="16"/>
                <w:szCs w:val="16"/>
              </w:rPr>
            </w:pPr>
            <w:r w:rsidRPr="00117D14">
              <w:rPr>
                <w:color w:val="000000" w:themeColor="text1"/>
                <w:sz w:val="16"/>
                <w:szCs w:val="16"/>
              </w:rPr>
              <w:t>Zakup/montaż materiałów instalacyjnych składających się na system wentylacji mechanicznej z odzyskiem ciepła (wentylacja z centralą wentylacyjną, rekuperatory ścienne).</w:t>
            </w:r>
          </w:p>
        </w:tc>
        <w:tc>
          <w:tcPr>
            <w:tcW w:w="1643" w:type="dxa"/>
            <w:vAlign w:val="center"/>
          </w:tcPr>
          <w:p w:rsidRPr="00117D14" w:rsidR="2A85B84C" w:rsidP="38CF2063" w:rsidRDefault="2A85B84C" w14:paraId="2A8BB4E9" w14:textId="52650845">
            <w:pPr>
              <w:rPr>
                <w:rFonts w:ascii="Times New Roman" w:hAnsi="Times New Roman" w:eastAsia="Aptos" w:cs="Times New Roman"/>
                <w:color w:val="000000" w:themeColor="text1"/>
                <w:sz w:val="16"/>
                <w:szCs w:val="16"/>
              </w:rPr>
            </w:pPr>
            <w:r w:rsidRPr="00117D14">
              <w:rPr>
                <w:rFonts w:ascii="Times New Roman" w:hAnsi="Times New Roman" w:eastAsia="Aptos" w:cs="Times New Roman"/>
                <w:color w:val="000000" w:themeColor="text1"/>
                <w:sz w:val="16"/>
                <w:szCs w:val="16"/>
              </w:rPr>
              <w:t>16 700 zł / zestaw,</w:t>
            </w:r>
          </w:p>
          <w:p w:rsidRPr="00117D14" w:rsidR="2A85B84C" w:rsidP="38CF2063" w:rsidRDefault="2A85B84C" w14:paraId="74C5FFE0" w14:textId="00DED807">
            <w:pPr>
              <w:rPr>
                <w:rFonts w:ascii="Times New Roman" w:hAnsi="Times New Roman" w:eastAsia="Aptos" w:cs="Times New Roman"/>
                <w:color w:val="000000" w:themeColor="text1"/>
                <w:sz w:val="16"/>
                <w:szCs w:val="16"/>
              </w:rPr>
            </w:pPr>
            <w:r w:rsidRPr="00117D14">
              <w:rPr>
                <w:rFonts w:ascii="Times New Roman" w:hAnsi="Times New Roman" w:eastAsia="Aptos" w:cs="Times New Roman"/>
                <w:color w:val="000000" w:themeColor="text1"/>
                <w:sz w:val="16"/>
                <w:szCs w:val="16"/>
              </w:rPr>
              <w:t>w tym 2 000 zł/szt.</w:t>
            </w:r>
          </w:p>
          <w:p w:rsidRPr="00117D14" w:rsidR="2A85B84C" w:rsidP="38CF2063" w:rsidRDefault="2A85B84C" w14:paraId="69D3BE2C" w14:textId="3CBC8C1F">
            <w:pPr>
              <w:rPr>
                <w:rFonts w:ascii="Times New Roman" w:hAnsi="Times New Roman" w:eastAsia="Aptos" w:cs="Times New Roman"/>
                <w:color w:val="000000" w:themeColor="text1"/>
                <w:sz w:val="16"/>
                <w:szCs w:val="16"/>
              </w:rPr>
            </w:pPr>
            <w:r w:rsidRPr="00117D14">
              <w:rPr>
                <w:rFonts w:ascii="Times New Roman" w:hAnsi="Times New Roman" w:eastAsia="Aptos" w:cs="Times New Roman"/>
                <w:color w:val="000000" w:themeColor="text1"/>
                <w:sz w:val="16"/>
                <w:szCs w:val="16"/>
              </w:rPr>
              <w:t>w przypadku</w:t>
            </w:r>
          </w:p>
          <w:p w:rsidRPr="00117D14" w:rsidR="2A85B84C" w:rsidP="38CF2063" w:rsidRDefault="2A85B84C" w14:paraId="0C47C372" w14:textId="1FCD2B36">
            <w:pPr>
              <w:rPr>
                <w:rFonts w:ascii="Times New Roman" w:hAnsi="Times New Roman" w:eastAsia="Aptos" w:cs="Times New Roman"/>
                <w:color w:val="000000" w:themeColor="text1"/>
                <w:sz w:val="16"/>
                <w:szCs w:val="16"/>
              </w:rPr>
            </w:pPr>
            <w:r w:rsidRPr="00117D14">
              <w:rPr>
                <w:rFonts w:ascii="Times New Roman" w:hAnsi="Times New Roman" w:eastAsia="Aptos" w:cs="Times New Roman"/>
                <w:color w:val="000000" w:themeColor="text1"/>
                <w:sz w:val="16"/>
                <w:szCs w:val="16"/>
              </w:rPr>
              <w:t>rekuperatorów</w:t>
            </w:r>
          </w:p>
          <w:p w:rsidRPr="00117D14" w:rsidR="38CF2063" w:rsidP="38CF2063" w:rsidRDefault="2A85B84C" w14:paraId="51948F34" w14:textId="4A9D0C40">
            <w:pPr>
              <w:rPr>
                <w:rStyle w:val="normaltextrun"/>
                <w:rFonts w:ascii="Times New Roman" w:hAnsi="Times New Roman" w:eastAsia="Aptos" w:cs="Times New Roman"/>
                <w:color w:val="000000" w:themeColor="text1"/>
                <w:sz w:val="16"/>
                <w:szCs w:val="16"/>
              </w:rPr>
            </w:pPr>
            <w:r w:rsidRPr="00117D14">
              <w:rPr>
                <w:rFonts w:ascii="Times New Roman" w:hAnsi="Times New Roman" w:eastAsia="Aptos" w:cs="Times New Roman"/>
                <w:color w:val="000000" w:themeColor="text1"/>
                <w:sz w:val="16"/>
                <w:szCs w:val="16"/>
              </w:rPr>
              <w:t>ściennych</w:t>
            </w:r>
          </w:p>
        </w:tc>
        <w:tc>
          <w:tcPr>
            <w:tcW w:w="1378" w:type="dxa"/>
            <w:vAlign w:val="center"/>
          </w:tcPr>
          <w:p w:rsidRPr="00117D14" w:rsidR="38CF2063" w:rsidP="38CF2063" w:rsidRDefault="3D8F15B7" w14:paraId="146CED1A" w14:textId="05BDBF9D">
            <w:pPr>
              <w:rPr>
                <w:rStyle w:val="normaltextrun"/>
                <w:rFonts w:ascii="Times New Roman" w:hAnsi="Times New Roman" w:cs="Times New Roman"/>
                <w:color w:val="000000" w:themeColor="text1"/>
                <w:sz w:val="16"/>
                <w:szCs w:val="16"/>
              </w:rPr>
            </w:pPr>
            <w:r w:rsidRPr="00117D14">
              <w:rPr>
                <w:rStyle w:val="normaltextrun"/>
                <w:rFonts w:ascii="Times New Roman" w:hAnsi="Times New Roman" w:cs="Times New Roman"/>
                <w:color w:val="000000" w:themeColor="text1"/>
                <w:sz w:val="16"/>
                <w:szCs w:val="16"/>
              </w:rPr>
              <w:t>-</w:t>
            </w:r>
          </w:p>
        </w:tc>
      </w:tr>
    </w:tbl>
    <w:p w:rsidRPr="00B821D6" w:rsidR="5E3780AD" w:rsidP="5E3780AD" w:rsidRDefault="5E3780AD" w14:paraId="0D133C17" w14:textId="1EC1BACF">
      <w:pPr>
        <w:rPr>
          <w:rFonts w:ascii="Times New Roman" w:hAnsi="Times New Roman" w:cs="Times New Roman"/>
          <w:sz w:val="20"/>
          <w:szCs w:val="20"/>
        </w:rPr>
      </w:pPr>
    </w:p>
    <w:p w:rsidRPr="00B821D6" w:rsidR="004012F4" w:rsidP="5E3780AD" w:rsidRDefault="2BB3BA50" w14:paraId="66522F2F" w14:textId="49A4388D">
      <w:pPr>
        <w:rPr>
          <w:rFonts w:ascii="Times New Roman" w:hAnsi="Times New Roman" w:cs="Times New Roman"/>
          <w:sz w:val="20"/>
          <w:szCs w:val="20"/>
        </w:rPr>
      </w:pPr>
      <w:r w:rsidRPr="00B821D6">
        <w:rPr>
          <w:rFonts w:ascii="Times New Roman" w:hAnsi="Times New Roman" w:cs="Times New Roman"/>
          <w:sz w:val="20"/>
          <w:szCs w:val="20"/>
        </w:rPr>
        <w:t>Wymagania szczegółowe:</w:t>
      </w:r>
    </w:p>
    <w:p w:rsidRPr="00B821D6" w:rsidR="004012F4" w:rsidP="5E3780AD" w:rsidRDefault="2BB3BA50" w14:paraId="21F1AA91" w14:textId="2CD99C90">
      <w:pPr>
        <w:spacing w:before="240"/>
        <w:rPr>
          <w:rFonts w:ascii="Times New Roman" w:hAnsi="Times New Roman" w:cs="Times New Roman"/>
          <w:sz w:val="20"/>
          <w:szCs w:val="20"/>
        </w:rPr>
      </w:pPr>
      <w:r w:rsidRPr="00B821D6">
        <w:rPr>
          <w:rFonts w:ascii="Times New Roman" w:hAnsi="Times New Roman" w:cs="Times New Roman"/>
          <w:b/>
          <w:bCs/>
          <w:sz w:val="20"/>
          <w:szCs w:val="20"/>
        </w:rPr>
        <w:t>Pompy ciepła powietrze/woda</w:t>
      </w:r>
      <w:r w:rsidRPr="00B821D6" w:rsidR="00DA6B7A">
        <w:rPr>
          <w:rFonts w:ascii="Times New Roman" w:hAnsi="Times New Roman" w:cs="Times New Roman"/>
          <w:b/>
          <w:bCs/>
          <w:sz w:val="20"/>
          <w:szCs w:val="20"/>
        </w:rPr>
        <w:t xml:space="preserve"> o podwyższonej klasie efektywności energetycznej</w:t>
      </w:r>
      <w:r w:rsidRPr="00B821D6">
        <w:rPr>
          <w:rFonts w:ascii="Times New Roman" w:hAnsi="Times New Roman" w:cs="Times New Roman"/>
          <w:sz w:val="20"/>
          <w:szCs w:val="20"/>
        </w:rPr>
        <w:t> </w:t>
      </w:r>
    </w:p>
    <w:p w:rsidRPr="00B821D6" w:rsidR="00721837" w:rsidP="3DDFB91F" w:rsidRDefault="00721837" w14:paraId="3D8018DB" w14:textId="40F09BEF">
      <w:pPr>
        <w:spacing w:after="130" w:line="268" w:lineRule="auto"/>
        <w:ind w:left="-5" w:hanging="10"/>
        <w:jc w:val="both"/>
        <w:rPr>
          <w:rFonts w:ascii="Times New Roman" w:hAnsi="Times New Roman" w:eastAsia="Calibri" w:cs="Times New Roman"/>
          <w:color w:val="000000"/>
          <w:sz w:val="20"/>
          <w:szCs w:val="20"/>
          <w:lang w:eastAsia="pl-PL"/>
        </w:rPr>
      </w:pPr>
      <w:r w:rsidRPr="00B821D6">
        <w:rPr>
          <w:rFonts w:ascii="Times New Roman" w:hAnsi="Times New Roman" w:eastAsia="Calibri" w:cs="Times New Roman"/>
          <w:color w:val="000000" w:themeColor="text1"/>
          <w:sz w:val="20"/>
          <w:szCs w:val="20"/>
          <w:lang w:eastAsia="pl-PL"/>
        </w:rPr>
        <w:t xml:space="preserve">Zakupione i montowane pompy ciepła powietrze/woda muszą spełniać wymogi określone w Rozporządzeniu Delegowanym Komisji (UE) NR 811/2013 z dnia 18 lutego 2013 r. uzupełniającym dyrektywę Parlamentu Europejskiego i Rady 2010/30/UE w odniesieniu do etykiet efektywności energetycznej dla ogrzewaczy pomieszczeń, ogrzewaczy wielofunkcyjnych, zestawów zawierających ogrzewacz pomieszczeń, regulator temperatury i urządzenie słoneczne oraz zestawów zawierających ogrzewacz wielofunkcyjny, regulator temperatury i urządzenie słoneczne, Rozporządzeniu Delegowanym Komisji (UE) NR 813/2013 z dnia 2 sierpnia 2013 r. w sprawie wykonania dyrektywy Parlamentu Europejskiego i Rady 2009/125/WE w odniesieniu do wymogów dotyczących ekoprojektu dla ogrzewaczy pomieszczeń i ogrzewaczy wielofunkcyjnych oraz w Rozporządzeniu Parlamentu Europejskiego i Rady (UE) 2017/1369 z dnia 4 lipca 2017 r. ustanawiającym ramy etykietowania energetycznego i uchylającym dyrektywę 2010/30/UE. </w:t>
      </w:r>
    </w:p>
    <w:p w:rsidRPr="00B821D6" w:rsidR="006A3B01" w:rsidP="00D1399B" w:rsidRDefault="006A3B01" w14:paraId="07B043B3" w14:textId="4411A3BC">
      <w:pPr>
        <w:spacing w:after="277" w:line="268" w:lineRule="auto"/>
        <w:ind w:left="-5" w:hanging="10"/>
        <w:jc w:val="both"/>
        <w:rPr>
          <w:rFonts w:ascii="Times New Roman" w:hAnsi="Times New Roman" w:eastAsia="Calibri" w:cs="Times New Roman"/>
          <w:color w:val="000000"/>
          <w:sz w:val="20"/>
          <w:szCs w:val="20"/>
          <w:lang w:eastAsia="pl-PL"/>
        </w:rPr>
      </w:pPr>
      <w:r w:rsidRPr="00B821D6">
        <w:rPr>
          <w:rFonts w:ascii="Times New Roman" w:hAnsi="Times New Roman" w:eastAsia="Calibri" w:cs="Times New Roman"/>
          <w:color w:val="000000"/>
          <w:sz w:val="20"/>
          <w:szCs w:val="20"/>
          <w:lang w:eastAsia="pl-PL"/>
        </w:rPr>
        <w:t xml:space="preserve">Pompy ciepła o podwyższonej klasie efektywności energetycznej muszą spełniać w odniesieniu do ogrzewania pomieszczeń wymagania </w:t>
      </w:r>
      <w:r w:rsidRPr="00B821D6">
        <w:rPr>
          <w:rFonts w:ascii="Times New Roman" w:hAnsi="Times New Roman" w:eastAsia="Calibri" w:cs="Times New Roman"/>
          <w:b/>
          <w:color w:val="000000"/>
          <w:sz w:val="20"/>
          <w:szCs w:val="20"/>
          <w:lang w:eastAsia="pl-PL"/>
        </w:rPr>
        <w:t xml:space="preserve">klasy efektywności energetycznej minimum A++ </w:t>
      </w:r>
      <w:r w:rsidRPr="00B821D6">
        <w:rPr>
          <w:rFonts w:ascii="Times New Roman" w:hAnsi="Times New Roman" w:eastAsia="Calibri" w:cs="Times New Roman"/>
          <w:color w:val="000000"/>
          <w:sz w:val="20"/>
          <w:szCs w:val="20"/>
          <w:lang w:eastAsia="pl-PL"/>
        </w:rPr>
        <w:t>(dotyczy klasy energetycznej wyznaczanej w temperaturze zasilania 55</w:t>
      </w:r>
      <w:r w:rsidRPr="00B821D6">
        <w:rPr>
          <w:rFonts w:ascii="Times New Roman" w:hAnsi="Times New Roman" w:eastAsia="Calibri" w:cs="Times New Roman"/>
          <w:color w:val="000000"/>
          <w:sz w:val="20"/>
          <w:szCs w:val="20"/>
          <w:vertAlign w:val="superscript"/>
          <w:lang w:eastAsia="pl-PL"/>
        </w:rPr>
        <w:t>o</w:t>
      </w:r>
      <w:r w:rsidRPr="00B821D6">
        <w:rPr>
          <w:rFonts w:ascii="Times New Roman" w:hAnsi="Times New Roman" w:eastAsia="Calibri" w:cs="Times New Roman"/>
          <w:color w:val="000000"/>
          <w:sz w:val="20"/>
          <w:szCs w:val="20"/>
          <w:lang w:eastAsia="pl-PL"/>
        </w:rPr>
        <w:t>C) na podstawie karty produktu i etykiety energetycznej.</w:t>
      </w:r>
      <w:r w:rsidRPr="00B821D6" w:rsidR="00FF58F8">
        <w:rPr>
          <w:rFonts w:ascii="Times New Roman" w:hAnsi="Times New Roman" w:eastAsia="Calibri" w:cs="Times New Roman"/>
          <w:color w:val="000000"/>
          <w:sz w:val="20"/>
          <w:szCs w:val="20"/>
          <w:lang w:eastAsia="pl-PL"/>
        </w:rPr>
        <w:t xml:space="preserve"> </w:t>
      </w:r>
      <w:r w:rsidRPr="00B821D6">
        <w:rPr>
          <w:rFonts w:ascii="Times New Roman" w:hAnsi="Times New Roman" w:eastAsia="Calibri" w:cs="Times New Roman"/>
          <w:color w:val="000000"/>
          <w:sz w:val="20"/>
          <w:szCs w:val="20"/>
          <w:lang w:eastAsia="pl-PL"/>
        </w:rPr>
        <w:t>Instalacja z pompą ciepła powietrze/woda o podwyższonej klasie efektywności energetycznej musi być wyposażona w regulację pogodową umożliwiającą sterowanie krzywą grzewczą</w:t>
      </w:r>
      <w:r w:rsidRPr="00B821D6" w:rsidR="00FF58F8">
        <w:rPr>
          <w:rFonts w:ascii="Times New Roman" w:hAnsi="Times New Roman" w:eastAsia="Calibri" w:cs="Times New Roman"/>
          <w:color w:val="000000"/>
          <w:sz w:val="20"/>
          <w:szCs w:val="20"/>
          <w:lang w:eastAsia="pl-PL"/>
        </w:rPr>
        <w:t>.</w:t>
      </w:r>
      <w:r w:rsidRPr="00B821D6">
        <w:rPr>
          <w:rFonts w:ascii="Times New Roman" w:hAnsi="Times New Roman" w:eastAsia="Calibri" w:cs="Times New Roman"/>
          <w:color w:val="000000"/>
          <w:sz w:val="20"/>
          <w:szCs w:val="20"/>
          <w:lang w:eastAsia="pl-PL"/>
        </w:rPr>
        <w:t xml:space="preserve"> </w:t>
      </w:r>
    </w:p>
    <w:p w:rsidRPr="00B821D6" w:rsidR="004012F4" w:rsidP="5E3780AD" w:rsidRDefault="2BB3BA50" w14:paraId="3E9BA796" w14:textId="5138F644">
      <w:pPr>
        <w:spacing w:before="240"/>
        <w:rPr>
          <w:rFonts w:ascii="Times New Roman" w:hAnsi="Times New Roman" w:cs="Times New Roman"/>
          <w:b/>
          <w:bCs/>
          <w:sz w:val="20"/>
          <w:szCs w:val="20"/>
        </w:rPr>
      </w:pPr>
      <w:r w:rsidRPr="00B821D6">
        <w:rPr>
          <w:rFonts w:ascii="Times New Roman" w:hAnsi="Times New Roman" w:cs="Times New Roman"/>
          <w:b/>
          <w:bCs/>
          <w:sz w:val="20"/>
          <w:szCs w:val="20"/>
        </w:rPr>
        <w:t>Pompy ciepła typu powietrze/powietrze</w:t>
      </w:r>
    </w:p>
    <w:p w:rsidRPr="00B821D6" w:rsidR="0086057A" w:rsidP="001C4490" w:rsidRDefault="0086057A" w14:paraId="242AC779" w14:textId="74B0E290">
      <w:pPr>
        <w:spacing w:after="0" w:line="268" w:lineRule="auto"/>
        <w:ind w:left="-5" w:hanging="10"/>
        <w:jc w:val="both"/>
        <w:rPr>
          <w:rFonts w:ascii="Times New Roman" w:hAnsi="Times New Roman" w:eastAsia="Calibri" w:cs="Times New Roman"/>
          <w:color w:val="000000"/>
          <w:sz w:val="20"/>
          <w:szCs w:val="20"/>
          <w:lang w:eastAsia="pl-PL"/>
        </w:rPr>
      </w:pPr>
      <w:r w:rsidRPr="00B821D6">
        <w:rPr>
          <w:rFonts w:ascii="Times New Roman" w:hAnsi="Times New Roman" w:eastAsia="Calibri" w:cs="Times New Roman"/>
          <w:color w:val="000000"/>
          <w:sz w:val="20"/>
          <w:szCs w:val="20"/>
          <w:lang w:eastAsia="pl-PL"/>
        </w:rPr>
        <w:t xml:space="preserve">Zakupione i montowane pompy ciepła powietrze/powietrze muszą spełniać wymogi określone w Rozporządzeniu Delegowanym Komisji (UE) nr 626/2011  z dnia 4 maja 2011 r. uzupełniającym dyrektywę 2010/30/UE Parlamentu Europejskiego i Rady w odniesieniu do etykiet efektywności energetycznej dla klimatyzatorów i w Rozporządzeniu Komisji nr 206/2012 z dnia 6 marca 2012 r. w sprawie wykonania dyrektywy 2009/125/WE Parlamentu Europejskiego i Rady w odniesieniu do wymogów dotyczących ekoprojektu dla klimatyzatorów i wentylatorów przenośnych oraz w Rozporządzeniu Parlamentu Europejskiego i Rady (UE) 2017/1369 z dnia 4 lipca 2017 r. ustanawiającym ramy etykietowania energetycznego i uchylającym dyrektywę 2010/30/UE w odniesieniu do etykiet efektywności energetycznej dla klimatyzatorów.  </w:t>
      </w:r>
    </w:p>
    <w:p w:rsidRPr="00B821D6" w:rsidR="00F44C37" w:rsidP="001C4490" w:rsidRDefault="5CB575D2" w14:paraId="47635BA5" w14:textId="007B03B5">
      <w:pPr>
        <w:spacing w:after="0" w:line="268" w:lineRule="auto"/>
        <w:ind w:left="-5" w:hanging="10"/>
        <w:jc w:val="both"/>
        <w:rPr>
          <w:rFonts w:ascii="Times New Roman" w:hAnsi="Times New Roman" w:eastAsia="Calibri" w:cs="Times New Roman"/>
          <w:color w:val="000000"/>
          <w:sz w:val="20"/>
          <w:szCs w:val="20"/>
          <w:lang w:eastAsia="pl-PL"/>
        </w:rPr>
      </w:pPr>
      <w:r w:rsidRPr="00B821D6">
        <w:rPr>
          <w:rFonts w:ascii="Times New Roman" w:hAnsi="Times New Roman" w:eastAsia="Calibri" w:cs="Times New Roman"/>
          <w:color w:val="000000" w:themeColor="text1"/>
          <w:sz w:val="20"/>
          <w:szCs w:val="20"/>
          <w:lang w:eastAsia="pl-PL"/>
        </w:rPr>
        <w:t xml:space="preserve">Pompy ciepła muszą spełniać w odniesieniu do ogrzewania pomieszczeń wymagania </w:t>
      </w:r>
      <w:r w:rsidRPr="00B821D6">
        <w:rPr>
          <w:rFonts w:ascii="Times New Roman" w:hAnsi="Times New Roman" w:eastAsia="Calibri" w:cs="Times New Roman"/>
          <w:b/>
          <w:bCs/>
          <w:color w:val="000000" w:themeColor="text1"/>
          <w:sz w:val="20"/>
          <w:szCs w:val="20"/>
          <w:lang w:eastAsia="pl-PL"/>
        </w:rPr>
        <w:t>klasy efektywności energetycznej minimum A++</w:t>
      </w:r>
      <w:r w:rsidRPr="00B821D6" w:rsidR="57A7E131">
        <w:rPr>
          <w:rFonts w:ascii="Times New Roman" w:hAnsi="Times New Roman" w:eastAsia="Calibri" w:cs="Times New Roman"/>
          <w:color w:val="000000" w:themeColor="text1"/>
          <w:sz w:val="20"/>
          <w:szCs w:val="20"/>
          <w:lang w:eastAsia="pl-PL"/>
        </w:rPr>
        <w:t xml:space="preserve"> </w:t>
      </w:r>
      <w:r w:rsidRPr="00B821D6">
        <w:rPr>
          <w:rFonts w:ascii="Times New Roman" w:hAnsi="Times New Roman" w:eastAsia="Calibri" w:cs="Times New Roman"/>
          <w:color w:val="000000" w:themeColor="text1"/>
          <w:sz w:val="20"/>
          <w:szCs w:val="20"/>
          <w:lang w:eastAsia="pl-PL"/>
        </w:rPr>
        <w:t xml:space="preserve">(dla klimatu umiarkowanego) na podstawie karty </w:t>
      </w:r>
      <w:r w:rsidRPr="00B821D6" w:rsidR="6F75D12E">
        <w:rPr>
          <w:rFonts w:ascii="Times New Roman" w:hAnsi="Times New Roman" w:eastAsia="Calibri" w:cs="Times New Roman"/>
          <w:color w:val="000000" w:themeColor="text1"/>
          <w:sz w:val="20"/>
          <w:szCs w:val="20"/>
          <w:lang w:eastAsia="pl-PL"/>
        </w:rPr>
        <w:t>p</w:t>
      </w:r>
      <w:r w:rsidRPr="00B821D6">
        <w:rPr>
          <w:rFonts w:ascii="Times New Roman" w:hAnsi="Times New Roman" w:eastAsia="Calibri" w:cs="Times New Roman"/>
          <w:color w:val="000000" w:themeColor="text1"/>
          <w:sz w:val="20"/>
          <w:szCs w:val="20"/>
          <w:lang w:eastAsia="pl-PL"/>
        </w:rPr>
        <w:t xml:space="preserve">roduktu i etykiety energetycznej. </w:t>
      </w:r>
    </w:p>
    <w:p w:rsidRPr="00B821D6" w:rsidR="0048008E" w:rsidP="3DDFB91F" w:rsidRDefault="5452B527" w14:paraId="5BD3F733" w14:textId="4D2E7801">
      <w:pPr>
        <w:spacing w:after="285" w:line="268" w:lineRule="auto"/>
        <w:ind w:left="-5" w:hanging="10"/>
        <w:jc w:val="both"/>
        <w:rPr>
          <w:rFonts w:ascii="Times New Roman" w:hAnsi="Times New Roman" w:eastAsia="Calibri" w:cs="Times New Roman"/>
          <w:color w:val="000000"/>
          <w:sz w:val="20"/>
          <w:szCs w:val="20"/>
          <w:lang w:eastAsia="pl-PL"/>
        </w:rPr>
      </w:pPr>
      <w:r w:rsidRPr="00B821D6">
        <w:rPr>
          <w:rFonts w:ascii="Times New Roman" w:hAnsi="Times New Roman" w:eastAsia="Calibri" w:cs="Times New Roman"/>
          <w:color w:val="000000" w:themeColor="text1"/>
          <w:sz w:val="20"/>
          <w:szCs w:val="20"/>
          <w:lang w:eastAsia="pl-PL"/>
        </w:rPr>
        <w:t>Pompa</w:t>
      </w:r>
      <w:r w:rsidRPr="00B821D6" w:rsidR="77C57F1B">
        <w:rPr>
          <w:rFonts w:ascii="Times New Roman" w:hAnsi="Times New Roman" w:eastAsia="Calibri" w:cs="Times New Roman"/>
          <w:color w:val="000000" w:themeColor="text1"/>
          <w:sz w:val="20"/>
          <w:szCs w:val="20"/>
          <w:lang w:eastAsia="pl-PL"/>
        </w:rPr>
        <w:t>/y</w:t>
      </w:r>
      <w:r w:rsidRPr="00B821D6">
        <w:rPr>
          <w:rFonts w:ascii="Times New Roman" w:hAnsi="Times New Roman" w:eastAsia="Calibri" w:cs="Times New Roman"/>
          <w:color w:val="000000" w:themeColor="text1"/>
          <w:sz w:val="20"/>
          <w:szCs w:val="20"/>
          <w:lang w:eastAsia="pl-PL"/>
        </w:rPr>
        <w:t xml:space="preserve"> ciepła powietrze/powietrze </w:t>
      </w:r>
      <w:r w:rsidRPr="00B821D6" w:rsidR="229FDDDE">
        <w:rPr>
          <w:rFonts w:ascii="Times New Roman" w:hAnsi="Times New Roman" w:eastAsia="Calibri" w:cs="Times New Roman"/>
          <w:color w:val="000000" w:themeColor="text1"/>
          <w:sz w:val="20"/>
          <w:szCs w:val="20"/>
          <w:lang w:eastAsia="pl-PL"/>
        </w:rPr>
        <w:t>powinna</w:t>
      </w:r>
      <w:r w:rsidRPr="00B821D6">
        <w:rPr>
          <w:rFonts w:ascii="Times New Roman" w:hAnsi="Times New Roman" w:eastAsia="Calibri" w:cs="Times New Roman"/>
          <w:color w:val="000000" w:themeColor="text1"/>
          <w:sz w:val="20"/>
          <w:szCs w:val="20"/>
          <w:lang w:eastAsia="pl-PL"/>
        </w:rPr>
        <w:t xml:space="preserve"> służyć </w:t>
      </w:r>
      <w:r w:rsidRPr="00B821D6" w:rsidR="7078CF7E">
        <w:rPr>
          <w:rFonts w:ascii="Times New Roman" w:hAnsi="Times New Roman" w:eastAsia="Calibri" w:cs="Times New Roman"/>
          <w:color w:val="000000" w:themeColor="text1"/>
          <w:sz w:val="20"/>
          <w:szCs w:val="20"/>
          <w:lang w:eastAsia="pl-PL"/>
        </w:rPr>
        <w:t>jako źródło ciepła dla całego budynku.</w:t>
      </w:r>
    </w:p>
    <w:p w:rsidRPr="00B821D6" w:rsidR="00E83C1A" w:rsidP="5E3780AD" w:rsidRDefault="2BB3BA50" w14:paraId="432F7CC9" w14:textId="77777777">
      <w:pPr>
        <w:tabs>
          <w:tab w:val="num" w:pos="720"/>
        </w:tabs>
        <w:spacing w:before="240"/>
        <w:rPr>
          <w:rFonts w:ascii="Times New Roman" w:hAnsi="Times New Roman" w:cs="Times New Roman"/>
          <w:b/>
          <w:bCs/>
          <w:sz w:val="20"/>
          <w:szCs w:val="20"/>
        </w:rPr>
      </w:pPr>
      <w:r w:rsidRPr="00B821D6">
        <w:rPr>
          <w:rFonts w:ascii="Times New Roman" w:hAnsi="Times New Roman" w:cs="Times New Roman"/>
          <w:b/>
          <w:bCs/>
          <w:sz w:val="20"/>
          <w:szCs w:val="20"/>
        </w:rPr>
        <w:t>Gruntowe pompy ciepła</w:t>
      </w:r>
    </w:p>
    <w:p w:rsidRPr="00B821D6" w:rsidR="008200E0" w:rsidP="008200E0" w:rsidRDefault="00DC1995" w14:paraId="39DF70CE" w14:textId="77777777">
      <w:pPr>
        <w:ind w:left="-5"/>
        <w:jc w:val="both"/>
        <w:rPr>
          <w:rFonts w:ascii="Times New Roman" w:hAnsi="Times New Roman" w:eastAsia="Calibri" w:cs="Times New Roman"/>
          <w:color w:val="000000"/>
          <w:sz w:val="20"/>
          <w:szCs w:val="20"/>
          <w:lang w:eastAsia="pl-PL"/>
        </w:rPr>
      </w:pPr>
      <w:r w:rsidRPr="00B821D6">
        <w:rPr>
          <w:rFonts w:ascii="Times New Roman" w:hAnsi="Times New Roman" w:eastAsia="Calibri" w:cs="Times New Roman"/>
          <w:color w:val="000000"/>
          <w:sz w:val="20"/>
          <w:szCs w:val="20"/>
          <w:lang w:eastAsia="pl-PL"/>
        </w:rPr>
        <w:t xml:space="preserve">Zakupione i montowane pompy ciepła muszą spełniać wymogi określone w Rozporządzeniu Delegowanym Komisji (UE) NR 811/2013 z dnia 18 lutego 2013 r. uzupełniającym dyrektywę Parlamentu Europejskiego i Rady 2010/30/UE w odniesieniu do etykiet efektywności energetycznej dla ogrzewaczy pomieszczeń, ogrzewaczy wielofunkcyjnych, zestawów zawierających ogrzewacz pomieszczeń, regulator temperatury i urządzenie słoneczne oraz zestawów zawierających </w:t>
      </w:r>
      <w:r w:rsidRPr="00B821D6" w:rsidR="008200E0">
        <w:rPr>
          <w:rFonts w:ascii="Times New Roman" w:hAnsi="Times New Roman" w:eastAsia="Calibri" w:cs="Times New Roman"/>
          <w:color w:val="000000"/>
          <w:sz w:val="20"/>
          <w:szCs w:val="20"/>
          <w:lang w:eastAsia="pl-PL"/>
        </w:rPr>
        <w:t xml:space="preserve">ogrzewacz wielofunkcyjny, regulator temperatury i urządzenie słoneczne, Rozporządzeniu Delegowanym Komisji (UE) NR 813/2013 z dnia 2 sierpnia 2013 r. w sprawie wykonania dyrektywy Parlamentu Europejskiego i Rady 2009/125/WE w odniesieniu do wymogów dotyczących ekoprojektu dla ogrzewaczy pomieszczeń i ogrzewaczy wielofunkcyjnych oraz w Rozporządzeniu Parlamentu Europejskiego i Rady (UE) 2017/1369 z dnia 4 lipca 2017r. ustanawiającym ramy etykietowania energetycznego i uchylającym dyrektywę 2010/30/UE. Instalacja z gruntową pompą ciepła musi być wyposażona w regulację pogodową umożliwiającą sterowanie krzywą grzewczą </w:t>
      </w:r>
    </w:p>
    <w:p w:rsidRPr="00B821D6" w:rsidR="004012F4" w:rsidP="008557AD" w:rsidRDefault="008200E0" w14:paraId="0425ABE2" w14:textId="60291ABA">
      <w:pPr>
        <w:spacing w:after="238"/>
        <w:ind w:left="-5"/>
        <w:jc w:val="both"/>
        <w:rPr>
          <w:rFonts w:ascii="Times New Roman" w:hAnsi="Times New Roman" w:eastAsia="Calibri" w:cs="Times New Roman"/>
          <w:color w:val="000000"/>
          <w:sz w:val="20"/>
          <w:szCs w:val="20"/>
          <w:lang w:eastAsia="pl-PL"/>
        </w:rPr>
      </w:pPr>
      <w:r w:rsidRPr="00B821D6">
        <w:rPr>
          <w:rFonts w:ascii="Times New Roman" w:hAnsi="Times New Roman" w:eastAsia="Calibri" w:cs="Times New Roman"/>
          <w:color w:val="000000"/>
          <w:sz w:val="20"/>
          <w:szCs w:val="20"/>
          <w:lang w:eastAsia="pl-PL"/>
        </w:rPr>
        <w:t xml:space="preserve">Pompy ciepła muszą spełniać w odniesieniu do ogrzewania pomieszczeń wymagania </w:t>
      </w:r>
      <w:r w:rsidRPr="00B821D6">
        <w:rPr>
          <w:rFonts w:ascii="Times New Roman" w:hAnsi="Times New Roman" w:eastAsia="Calibri" w:cs="Times New Roman"/>
          <w:b/>
          <w:color w:val="000000"/>
          <w:sz w:val="20"/>
          <w:szCs w:val="20"/>
          <w:lang w:eastAsia="pl-PL"/>
        </w:rPr>
        <w:t>klasy efektywności energetycznej minimum A++</w:t>
      </w:r>
      <w:r w:rsidRPr="00B821D6">
        <w:rPr>
          <w:rFonts w:ascii="Times New Roman" w:hAnsi="Times New Roman" w:eastAsia="Calibri" w:cs="Times New Roman"/>
          <w:color w:val="000000"/>
          <w:sz w:val="20"/>
          <w:szCs w:val="20"/>
          <w:lang w:eastAsia="pl-PL"/>
        </w:rPr>
        <w:t xml:space="preserve"> (dotyczy klasy energetycznej wyznaczanej w temperaturze zasilania 55</w:t>
      </w:r>
      <w:r w:rsidRPr="00B821D6">
        <w:rPr>
          <w:rFonts w:ascii="Times New Roman" w:hAnsi="Times New Roman" w:eastAsia="Calibri" w:cs="Times New Roman"/>
          <w:color w:val="000000"/>
          <w:sz w:val="20"/>
          <w:szCs w:val="20"/>
          <w:vertAlign w:val="superscript"/>
          <w:lang w:eastAsia="pl-PL"/>
        </w:rPr>
        <w:t>o</w:t>
      </w:r>
      <w:r w:rsidRPr="00B821D6">
        <w:rPr>
          <w:rFonts w:ascii="Times New Roman" w:hAnsi="Times New Roman" w:eastAsia="Calibri" w:cs="Times New Roman"/>
          <w:color w:val="000000"/>
          <w:sz w:val="20"/>
          <w:szCs w:val="20"/>
          <w:lang w:eastAsia="pl-PL"/>
        </w:rPr>
        <w:t>C) na podstawie karty produktu i etykiety energetycznej.</w:t>
      </w:r>
    </w:p>
    <w:p w:rsidRPr="00B821D6" w:rsidR="004012F4" w:rsidP="5E3780AD" w:rsidRDefault="2BB3BA50" w14:paraId="2AC14C51" w14:textId="77777777">
      <w:pPr>
        <w:spacing w:before="240"/>
        <w:rPr>
          <w:rFonts w:ascii="Times New Roman" w:hAnsi="Times New Roman" w:cs="Times New Roman"/>
          <w:b/>
          <w:bCs/>
          <w:sz w:val="20"/>
          <w:szCs w:val="20"/>
        </w:rPr>
      </w:pPr>
      <w:r w:rsidRPr="00B821D6">
        <w:rPr>
          <w:rFonts w:ascii="Times New Roman" w:hAnsi="Times New Roman" w:cs="Times New Roman"/>
          <w:b/>
          <w:bCs/>
          <w:sz w:val="20"/>
          <w:szCs w:val="20"/>
        </w:rPr>
        <w:t>Kotły na biomasę o podwyższonym standardzie </w:t>
      </w:r>
      <w:r w:rsidRPr="00B821D6">
        <w:rPr>
          <w:rFonts w:ascii="Times New Roman" w:hAnsi="Times New Roman" w:cs="Times New Roman"/>
          <w:sz w:val="20"/>
          <w:szCs w:val="20"/>
        </w:rPr>
        <w:t> </w:t>
      </w:r>
    </w:p>
    <w:p w:rsidRPr="00B821D6" w:rsidR="00B810CA" w:rsidP="5E3780AD" w:rsidRDefault="2BB3BA50" w14:paraId="2BDE3DA8" w14:textId="77777777">
      <w:pPr>
        <w:spacing w:after="0"/>
        <w:rPr>
          <w:rFonts w:ascii="Times New Roman" w:hAnsi="Times New Roman" w:cs="Times New Roman"/>
          <w:sz w:val="20"/>
          <w:szCs w:val="20"/>
        </w:rPr>
      </w:pPr>
      <w:r w:rsidRPr="00B821D6">
        <w:rPr>
          <w:rFonts w:ascii="Times New Roman" w:hAnsi="Times New Roman" w:cs="Times New Roman"/>
          <w:sz w:val="20"/>
          <w:szCs w:val="20"/>
        </w:rPr>
        <w:t>Kotły na biomasę o podwyższonym standardzie muszą:</w:t>
      </w:r>
    </w:p>
    <w:p w:rsidRPr="00B821D6" w:rsidR="00B810CA" w:rsidP="5E3780AD" w:rsidRDefault="2BB3BA50" w14:paraId="2B5312FC" w14:textId="77777777">
      <w:pPr>
        <w:pStyle w:val="ListParagraph"/>
        <w:numPr>
          <w:ilvl w:val="0"/>
          <w:numId w:val="19"/>
        </w:numPr>
        <w:spacing w:after="0"/>
        <w:rPr>
          <w:rFonts w:ascii="Times New Roman" w:hAnsi="Times New Roman" w:cs="Times New Roman"/>
          <w:sz w:val="20"/>
          <w:szCs w:val="20"/>
        </w:rPr>
      </w:pPr>
      <w:r w:rsidRPr="00B821D6">
        <w:rPr>
          <w:rFonts w:ascii="Times New Roman" w:hAnsi="Times New Roman" w:cs="Times New Roman"/>
          <w:sz w:val="20"/>
          <w:szCs w:val="20"/>
        </w:rPr>
        <w:t>posiadać certyfikat/świadectwo potwierdzające spełnienie wymogów dotyczących ekoprojektu (ecodesign); </w:t>
      </w:r>
    </w:p>
    <w:p w:rsidRPr="00B821D6" w:rsidR="00B810CA" w:rsidP="5E3780AD" w:rsidRDefault="2BB3BA50" w14:paraId="3F696772" w14:textId="77777777">
      <w:pPr>
        <w:pStyle w:val="ListParagraph"/>
        <w:numPr>
          <w:ilvl w:val="0"/>
          <w:numId w:val="19"/>
        </w:numPr>
        <w:spacing w:after="0"/>
        <w:rPr>
          <w:rFonts w:ascii="Times New Roman" w:hAnsi="Times New Roman" w:cs="Times New Roman"/>
          <w:sz w:val="20"/>
          <w:szCs w:val="20"/>
        </w:rPr>
      </w:pPr>
      <w:r w:rsidRPr="00B821D6">
        <w:rPr>
          <w:rFonts w:ascii="Times New Roman" w:hAnsi="Times New Roman" w:cs="Times New Roman"/>
          <w:sz w:val="20"/>
          <w:szCs w:val="20"/>
        </w:rPr>
        <w:t>charakteryzować się obniżoną sezonową emisyjnością cząstek stałych o wartości ≤ 20 mg/m3; </w:t>
      </w:r>
    </w:p>
    <w:p w:rsidRPr="00B821D6" w:rsidR="00B810CA" w:rsidP="5E3780AD" w:rsidRDefault="2BB3BA50" w14:paraId="2A1D2DA0" w14:textId="77777777">
      <w:pPr>
        <w:pStyle w:val="ListParagraph"/>
        <w:numPr>
          <w:ilvl w:val="0"/>
          <w:numId w:val="19"/>
        </w:numPr>
        <w:spacing w:after="0"/>
        <w:rPr>
          <w:rFonts w:ascii="Times New Roman" w:hAnsi="Times New Roman" w:cs="Times New Roman"/>
          <w:sz w:val="20"/>
          <w:szCs w:val="20"/>
        </w:rPr>
      </w:pPr>
      <w:r w:rsidRPr="00B821D6">
        <w:rPr>
          <w:rFonts w:ascii="Times New Roman" w:hAnsi="Times New Roman" w:cs="Times New Roman"/>
          <w:sz w:val="20"/>
          <w:szCs w:val="20"/>
        </w:rPr>
        <w:t>posiadać klasę efektywności energetycznej minimum A+, na podstawie karty produktu i etykiety energetycznej; </w:t>
      </w:r>
    </w:p>
    <w:p w:rsidRPr="00B821D6" w:rsidR="00B810CA" w:rsidP="5E3780AD" w:rsidRDefault="2BB3BA50" w14:paraId="558F9FF7" w14:textId="77777777">
      <w:pPr>
        <w:spacing w:after="0"/>
        <w:jc w:val="both"/>
        <w:rPr>
          <w:rFonts w:ascii="Times New Roman" w:hAnsi="Times New Roman" w:cs="Times New Roman"/>
          <w:sz w:val="20"/>
          <w:szCs w:val="20"/>
        </w:rPr>
      </w:pPr>
      <w:r w:rsidRPr="00B821D6">
        <w:rPr>
          <w:rFonts w:ascii="Times New Roman" w:hAnsi="Times New Roman" w:cs="Times New Roman"/>
          <w:sz w:val="20"/>
          <w:szCs w:val="20"/>
        </w:rPr>
        <w:t>Kotły te mogą być przeznaczone wyłącznie do zgazowania biomasy w formie drewna kawałkowego albo do spalania biomasy w formie pelletu drzewnego.</w:t>
      </w:r>
    </w:p>
    <w:p w:rsidRPr="00B821D6" w:rsidR="00B810CA" w:rsidP="5E3780AD" w:rsidRDefault="2BB3BA50" w14:paraId="643E8B3E" w14:textId="77777777">
      <w:pPr>
        <w:spacing w:after="0"/>
        <w:jc w:val="both"/>
        <w:rPr>
          <w:rFonts w:ascii="Times New Roman" w:hAnsi="Times New Roman" w:cs="Times New Roman"/>
          <w:sz w:val="20"/>
          <w:szCs w:val="20"/>
        </w:rPr>
      </w:pPr>
      <w:r w:rsidRPr="00B821D6">
        <w:rPr>
          <w:rFonts w:ascii="Times New Roman" w:hAnsi="Times New Roman" w:cs="Times New Roman"/>
          <w:sz w:val="20"/>
          <w:szCs w:val="20"/>
        </w:rPr>
        <w:t>Do dofinansowania kwalifikują się jedynie kotły z automatycznym podawaniem pelletu drzewnego. </w:t>
      </w:r>
    </w:p>
    <w:p w:rsidRPr="00B821D6" w:rsidR="00B810CA" w:rsidP="48D57C3D" w:rsidRDefault="4B913105" w14:paraId="1F50639C" w14:textId="1B3527AD">
      <w:pPr>
        <w:spacing w:after="0"/>
        <w:jc w:val="both"/>
        <w:rPr>
          <w:rFonts w:ascii="Times New Roman" w:hAnsi="Times New Roman" w:cs="Times New Roman"/>
          <w:sz w:val="20"/>
          <w:szCs w:val="20"/>
        </w:rPr>
      </w:pPr>
      <w:r w:rsidRPr="00B821D6">
        <w:rPr>
          <w:rFonts w:ascii="Times New Roman" w:hAnsi="Times New Roman" w:cs="Times New Roman"/>
          <w:sz w:val="20"/>
          <w:szCs w:val="20"/>
        </w:rPr>
        <w:t>Kocioł nie może posiadać rusztu awaryjnego lub przedpaleniska/brak możliwości montażu rusztu awaryjnego lub przedpaleniska</w:t>
      </w:r>
      <w:r w:rsidRPr="00B821D6" w:rsidR="2BD9C5DA">
        <w:rPr>
          <w:rFonts w:ascii="Times New Roman" w:hAnsi="Times New Roman" w:cs="Times New Roman"/>
          <w:sz w:val="20"/>
          <w:szCs w:val="20"/>
        </w:rPr>
        <w:t>.</w:t>
      </w:r>
      <w:r w:rsidRPr="00B821D6">
        <w:rPr>
          <w:rFonts w:ascii="Times New Roman" w:hAnsi="Times New Roman" w:cs="Times New Roman"/>
          <w:sz w:val="20"/>
          <w:szCs w:val="20"/>
        </w:rPr>
        <w:t>Źródła ciepła muszą docelowo spełniać wymogi aktów prawa miejscowego, w tym uchwał antysmogowych co do kotłów i rodzajów paliwa, o ile takie zostały ustanowione na terenie położenia budynku/lokalu mieszkalnego objętego dofinansowaniem</w:t>
      </w:r>
      <w:r w:rsidRPr="00B821D6" w:rsidR="2BD9C5DA">
        <w:rPr>
          <w:rFonts w:ascii="Times New Roman" w:hAnsi="Times New Roman" w:cs="Times New Roman"/>
          <w:sz w:val="20"/>
          <w:szCs w:val="20"/>
        </w:rPr>
        <w:t>.</w:t>
      </w:r>
    </w:p>
    <w:p w:rsidRPr="00B821D6" w:rsidR="004012F4" w:rsidP="5E3780AD" w:rsidRDefault="2BB3BA50" w14:paraId="4E77C025" w14:textId="67436396">
      <w:pPr>
        <w:spacing w:after="0"/>
        <w:jc w:val="both"/>
        <w:rPr>
          <w:rFonts w:ascii="Times New Roman" w:hAnsi="Times New Roman" w:cs="Times New Roman"/>
          <w:sz w:val="20"/>
          <w:szCs w:val="20"/>
        </w:rPr>
      </w:pPr>
      <w:r w:rsidRPr="00B821D6">
        <w:rPr>
          <w:rFonts w:ascii="Times New Roman" w:hAnsi="Times New Roman" w:cs="Times New Roman"/>
          <w:sz w:val="20"/>
          <w:szCs w:val="20"/>
        </w:rPr>
        <w:t>Przewody kominowe / spalinowe muszą być dostosowane do pracy z zamontowanym kotłem, co będzie potwierdzone w protokole z odbioru kominiarskiego podpisanym przez mistrza kominiarskiego. </w:t>
      </w:r>
    </w:p>
    <w:p w:rsidRPr="00B821D6" w:rsidR="004012F4" w:rsidP="5E3780AD" w:rsidRDefault="2BB3BA50" w14:paraId="3D247541" w14:textId="43A11AB0">
      <w:pPr>
        <w:spacing w:after="0"/>
        <w:jc w:val="both"/>
        <w:rPr>
          <w:rFonts w:ascii="Times New Roman" w:hAnsi="Times New Roman" w:cs="Times New Roman"/>
          <w:sz w:val="20"/>
          <w:szCs w:val="20"/>
        </w:rPr>
      </w:pPr>
      <w:r w:rsidRPr="00B821D6">
        <w:rPr>
          <w:rFonts w:ascii="Times New Roman" w:hAnsi="Times New Roman" w:cs="Times New Roman"/>
          <w:sz w:val="20"/>
          <w:szCs w:val="20"/>
        </w:rPr>
        <w:t>Dodatkowo: </w:t>
      </w:r>
      <w:r w:rsidRPr="00B821D6" w:rsidR="004012F4">
        <w:rPr>
          <w:rFonts w:ascii="Times New Roman" w:hAnsi="Times New Roman" w:cs="Times New Roman"/>
          <w:sz w:val="20"/>
          <w:szCs w:val="20"/>
        </w:rPr>
        <w:br/>
      </w:r>
      <w:r w:rsidRPr="00B821D6">
        <w:rPr>
          <w:rFonts w:ascii="Times New Roman" w:hAnsi="Times New Roman" w:cs="Times New Roman"/>
          <w:sz w:val="20"/>
          <w:szCs w:val="20"/>
        </w:rPr>
        <w:t>Kocioł zgazowujący drewno musi być eksploatowany ze zbiornikiem akumulacyjnym/</w:t>
      </w:r>
      <w:r w:rsidRPr="00B821D6" w:rsidR="57D12708">
        <w:rPr>
          <w:rFonts w:ascii="Times New Roman" w:hAnsi="Times New Roman" w:cs="Times New Roman"/>
          <w:sz w:val="20"/>
          <w:szCs w:val="20"/>
        </w:rPr>
        <w:t xml:space="preserve"> </w:t>
      </w:r>
      <w:r w:rsidRPr="00B821D6">
        <w:rPr>
          <w:rFonts w:ascii="Times New Roman" w:hAnsi="Times New Roman" w:cs="Times New Roman"/>
          <w:sz w:val="20"/>
          <w:szCs w:val="20"/>
        </w:rPr>
        <w:t>buforowym/</w:t>
      </w:r>
      <w:r w:rsidRPr="00B821D6" w:rsidR="57D12708">
        <w:rPr>
          <w:rFonts w:ascii="Times New Roman" w:hAnsi="Times New Roman" w:cs="Times New Roman"/>
          <w:sz w:val="20"/>
          <w:szCs w:val="20"/>
        </w:rPr>
        <w:t xml:space="preserve"> </w:t>
      </w:r>
      <w:r w:rsidRPr="00B821D6">
        <w:rPr>
          <w:rFonts w:ascii="Times New Roman" w:hAnsi="Times New Roman" w:cs="Times New Roman"/>
          <w:sz w:val="20"/>
          <w:szCs w:val="20"/>
        </w:rPr>
        <w:t>zbiornikiem cwu, którego minimalna bezpieczna pojemność jest określona zgodnie ze wzorem „Pojemność</w:t>
      </w:r>
      <w:r w:rsidRPr="00B821D6" w:rsidR="57D12708">
        <w:rPr>
          <w:rFonts w:ascii="Times New Roman" w:hAnsi="Times New Roman" w:cs="Times New Roman"/>
          <w:sz w:val="20"/>
          <w:szCs w:val="20"/>
        </w:rPr>
        <w:t xml:space="preserve"> </w:t>
      </w:r>
      <w:r w:rsidRPr="00B821D6">
        <w:rPr>
          <w:rFonts w:ascii="Times New Roman" w:hAnsi="Times New Roman" w:cs="Times New Roman"/>
          <w:sz w:val="20"/>
          <w:szCs w:val="20"/>
        </w:rPr>
        <w:t>zasobnika” znajdującego się w Rozporządzeniu Komisji (UE) 2015/1189 w odniesieniu do wymogów dotyczących ekoprojektu dla kotłów na</w:t>
      </w:r>
      <w:r w:rsidRPr="00B821D6" w:rsidR="57D12708">
        <w:rPr>
          <w:rFonts w:ascii="Times New Roman" w:hAnsi="Times New Roman" w:cs="Times New Roman"/>
          <w:sz w:val="20"/>
          <w:szCs w:val="20"/>
        </w:rPr>
        <w:t xml:space="preserve"> </w:t>
      </w:r>
      <w:r w:rsidRPr="00B821D6">
        <w:rPr>
          <w:rFonts w:ascii="Times New Roman" w:hAnsi="Times New Roman" w:cs="Times New Roman"/>
          <w:sz w:val="20"/>
          <w:szCs w:val="20"/>
        </w:rPr>
        <w:t>paliwa stałe. </w:t>
      </w:r>
    </w:p>
    <w:p w:rsidRPr="00B821D6" w:rsidR="006B6DF8" w:rsidP="009527E0" w:rsidRDefault="2BB3BA50" w14:paraId="5A50CF49" w14:textId="4729D22F">
      <w:pPr>
        <w:spacing w:after="0"/>
        <w:jc w:val="both"/>
        <w:rPr>
          <w:rFonts w:ascii="Times New Roman" w:hAnsi="Times New Roman" w:cs="Times New Roman"/>
          <w:sz w:val="20"/>
          <w:szCs w:val="20"/>
        </w:rPr>
      </w:pPr>
      <w:r w:rsidRPr="00B821D6">
        <w:rPr>
          <w:rFonts w:ascii="Times New Roman" w:hAnsi="Times New Roman" w:cs="Times New Roman"/>
          <w:sz w:val="20"/>
          <w:szCs w:val="20"/>
        </w:rPr>
        <w:t>Zakupione i montowane kotły na biomasę o podwyższonym standardzie, muszą spełniać co najmniej wymagania określone w rozporządzeniu Komisji (UE) 2015/1189 z dnia 28 kwietnia 2015 r. w sprawie wykonania Dyrektywy Parlamentu Europejskiego i Rady 2009/125/WE w odniesieniu do wymogów dotyczących ekoprojektu dla kotłów na paliwa stałe (Dz. Urz. UE L 193 z 21.07.2015, s. 100).  </w:t>
      </w:r>
    </w:p>
    <w:p w:rsidRPr="00B821D6" w:rsidR="0026668C" w:rsidP="009527E0" w:rsidRDefault="0026668C" w14:paraId="763FED6E" w14:textId="77777777">
      <w:pPr>
        <w:spacing w:after="0"/>
        <w:jc w:val="both"/>
        <w:rPr>
          <w:rFonts w:ascii="Times New Roman" w:hAnsi="Times New Roman" w:cs="Times New Roman"/>
          <w:sz w:val="20"/>
          <w:szCs w:val="20"/>
        </w:rPr>
      </w:pPr>
    </w:p>
    <w:p w:rsidRPr="00B821D6" w:rsidR="0026668C" w:rsidP="48D57C3D" w:rsidRDefault="5C588897" w14:paraId="6DD6FECE" w14:textId="6EBAB1C0">
      <w:pPr>
        <w:spacing w:after="295" w:line="268" w:lineRule="auto"/>
        <w:ind w:left="-5" w:hanging="10"/>
        <w:jc w:val="both"/>
        <w:rPr>
          <w:rFonts w:ascii="Times New Roman" w:hAnsi="Times New Roman" w:eastAsia="Calibri" w:cs="Times New Roman"/>
          <w:b/>
          <w:bCs/>
          <w:sz w:val="20"/>
          <w:szCs w:val="20"/>
          <w:lang w:eastAsia="pl-PL"/>
        </w:rPr>
      </w:pPr>
      <w:r w:rsidRPr="00B821D6">
        <w:rPr>
          <w:rFonts w:ascii="Times New Roman" w:hAnsi="Times New Roman" w:eastAsia="Calibri" w:cs="Times New Roman"/>
          <w:b/>
          <w:bCs/>
          <w:sz w:val="20"/>
          <w:szCs w:val="20"/>
          <w:lang w:eastAsia="pl-PL"/>
        </w:rPr>
        <w:t>Instalacja c</w:t>
      </w:r>
      <w:r w:rsidRPr="00B821D6" w:rsidR="3E652CA1">
        <w:rPr>
          <w:rFonts w:ascii="Times New Roman" w:hAnsi="Times New Roman" w:eastAsia="Calibri" w:cs="Times New Roman"/>
          <w:b/>
          <w:bCs/>
          <w:sz w:val="20"/>
          <w:szCs w:val="20"/>
          <w:lang w:eastAsia="pl-PL"/>
        </w:rPr>
        <w:t>entralnego ogrzewania</w:t>
      </w:r>
      <w:r w:rsidRPr="00B821D6">
        <w:rPr>
          <w:rFonts w:ascii="Times New Roman" w:hAnsi="Times New Roman" w:eastAsia="Calibri" w:cs="Times New Roman"/>
          <w:b/>
          <w:bCs/>
          <w:sz w:val="20"/>
          <w:szCs w:val="20"/>
          <w:lang w:eastAsia="pl-PL"/>
        </w:rPr>
        <w:t>/c</w:t>
      </w:r>
      <w:r w:rsidRPr="00B821D6" w:rsidR="3E652CA1">
        <w:rPr>
          <w:rFonts w:ascii="Times New Roman" w:hAnsi="Times New Roman" w:eastAsia="Calibri" w:cs="Times New Roman"/>
          <w:b/>
          <w:bCs/>
          <w:sz w:val="20"/>
          <w:szCs w:val="20"/>
          <w:lang w:eastAsia="pl-PL"/>
        </w:rPr>
        <w:t>iepłej wody użytkowej</w:t>
      </w:r>
    </w:p>
    <w:p w:rsidR="0026668C" w:rsidP="001C4490" w:rsidRDefault="5C588897" w14:paraId="6BFA165A" w14:textId="2ABB424D">
      <w:pPr>
        <w:spacing w:after="0"/>
        <w:jc w:val="both"/>
        <w:rPr>
          <w:rFonts w:ascii="Times New Roman" w:hAnsi="Times New Roman" w:cs="Times New Roman"/>
          <w:sz w:val="20"/>
          <w:szCs w:val="20"/>
        </w:rPr>
      </w:pPr>
      <w:r w:rsidRPr="00B821D6">
        <w:rPr>
          <w:rFonts w:ascii="Times New Roman" w:hAnsi="Times New Roman" w:cs="Times New Roman"/>
          <w:sz w:val="20"/>
          <w:szCs w:val="20"/>
        </w:rPr>
        <w:t>Zakup/montaż materiałów instalacyjnych i urządzeń wchodzących w skład instalacji centralnego ogrzewania (w tym kolektorów słonecznych będących elementem hybrydowego systemu ogrzewania z nowym źródłem ciepła). Zakup/montaż materiałów instalacyjnych i urządzeń wchodzących w skład instalacji przygotowania ciepłej wody użytkowej (w tym kolektorów słonecznych i pomp ciepła do ciepłej wody użytkowej). Zakup/montaż materiałów budowlanych i innych w celu przeprowadzenia niezbędnych prac towarzyszących. Są to np. płukanie instalacji, równoważenie hydrauliczne</w:t>
      </w:r>
      <w:r w:rsidRPr="00B821D6" w:rsidR="787DEC10">
        <w:rPr>
          <w:rFonts w:ascii="Times New Roman" w:hAnsi="Times New Roman" w:cs="Times New Roman"/>
          <w:sz w:val="20"/>
          <w:szCs w:val="20"/>
        </w:rPr>
        <w:t>.</w:t>
      </w:r>
    </w:p>
    <w:p w:rsidRPr="00B821D6" w:rsidR="001C4490" w:rsidP="001C4490" w:rsidRDefault="001C4490" w14:paraId="6B05D75D" w14:textId="77777777">
      <w:pPr>
        <w:spacing w:after="0"/>
        <w:jc w:val="both"/>
        <w:rPr>
          <w:rFonts w:ascii="Times New Roman" w:hAnsi="Times New Roman" w:cs="Times New Roman"/>
          <w:sz w:val="20"/>
          <w:szCs w:val="20"/>
        </w:rPr>
      </w:pPr>
    </w:p>
    <w:p w:rsidRPr="00B821D6" w:rsidR="0006130F" w:rsidP="6CC17DE8" w:rsidRDefault="2BB3BA50" w14:paraId="18543280" w14:textId="18512F11">
      <w:pPr>
        <w:spacing w:after="295" w:line="268" w:lineRule="auto"/>
        <w:ind w:left="-5" w:hanging="10"/>
        <w:jc w:val="both"/>
        <w:rPr>
          <w:rFonts w:ascii="Times New Roman" w:hAnsi="Times New Roman" w:eastAsia="" w:cs="Times New Roman" w:eastAsiaTheme="minorEastAsia"/>
          <w:b w:val="1"/>
          <w:bCs w:val="1"/>
          <w:sz w:val="20"/>
          <w:szCs w:val="20"/>
        </w:rPr>
      </w:pPr>
      <w:r w:rsidRPr="6CC17DE8" w:rsidR="2BB3BA50">
        <w:rPr>
          <w:rFonts w:ascii="Times New Roman" w:hAnsi="Times New Roman" w:eastAsia="Calibri" w:cs="Times New Roman"/>
          <w:b w:val="1"/>
          <w:bCs w:val="1"/>
          <w:sz w:val="20"/>
          <w:szCs w:val="20"/>
          <w:lang w:eastAsia="pl-PL"/>
        </w:rPr>
        <w:t>Kolektory</w:t>
      </w:r>
      <w:r w:rsidRPr="6CC17DE8" w:rsidR="2BB3BA50">
        <w:rPr>
          <w:rFonts w:ascii="Times New Roman" w:hAnsi="Times New Roman" w:eastAsia="" w:cs="Times New Roman" w:eastAsiaTheme="minorEastAsia"/>
          <w:b w:val="1"/>
          <w:bCs w:val="1"/>
          <w:sz w:val="20"/>
          <w:szCs w:val="20"/>
        </w:rPr>
        <w:t xml:space="preserve"> słoneczne – w ramach instalacji </w:t>
      </w:r>
      <w:r w:rsidRPr="6CC17DE8" w:rsidR="00011033">
        <w:rPr>
          <w:rFonts w:ascii="Times New Roman" w:hAnsi="Times New Roman" w:eastAsia="Calibri" w:cs="Times New Roman"/>
          <w:b w:val="1"/>
          <w:bCs w:val="1"/>
          <w:sz w:val="20"/>
          <w:szCs w:val="20"/>
          <w:lang w:eastAsia="pl-PL"/>
        </w:rPr>
        <w:t>centralnego ogrzewania/ciepłej wody użytkowej</w:t>
      </w:r>
    </w:p>
    <w:p w:rsidRPr="00B821D6" w:rsidR="004012F4" w:rsidP="008F111D" w:rsidRDefault="008F111D" w14:paraId="48846664" w14:textId="377F68EB">
      <w:pPr>
        <w:spacing w:after="341"/>
        <w:ind w:left="-5"/>
        <w:jc w:val="both"/>
        <w:rPr>
          <w:rFonts w:ascii="Times New Roman" w:hAnsi="Times New Roman" w:eastAsia="Times New Roman" w:cs="Times New Roman"/>
          <w:color w:val="000000"/>
          <w:sz w:val="20"/>
          <w:szCs w:val="20"/>
          <w:lang w:eastAsia="pl-PL"/>
        </w:rPr>
      </w:pPr>
      <w:r w:rsidRPr="00B821D6">
        <w:rPr>
          <w:rFonts w:ascii="Times New Roman" w:hAnsi="Times New Roman" w:eastAsia="Calibri" w:cs="Times New Roman"/>
          <w:color w:val="000000"/>
          <w:sz w:val="20"/>
          <w:szCs w:val="20"/>
          <w:lang w:eastAsia="pl-PL"/>
        </w:rPr>
        <w:t>Kolektory słoneczne muszą posiadać certyfikat na europejski znak jakości „Solar Keymark” wraz z załącznikiem technicznym lub równoważny certyfikat potwierdzający między innymi przeprowadzenie badań kolektora zgodnie z normą PN-EN 12975-1 „Słoneczne systemy grzewcze i ich elementy -- Kolektory słoneczne -- Część 1: Wymagania ogólne” oraz normą PN-EN ISO 9806 „Energia słoneczna -- Słoneczne kolektory grzewcze -- Metody badań”. Data potwierdzenia zgodności z wymaganą normą lub nadania znaku nie może być wcześniejsza niż 5 lat licząc od daty złożenia wniosku o dofinansowanie.</w:t>
      </w:r>
      <w:r w:rsidRPr="00B821D6">
        <w:rPr>
          <w:rFonts w:ascii="Times New Roman" w:hAnsi="Times New Roman" w:eastAsia="Times New Roman" w:cs="Times New Roman"/>
          <w:color w:val="000000"/>
          <w:sz w:val="20"/>
          <w:szCs w:val="20"/>
          <w:lang w:eastAsia="pl-PL"/>
        </w:rPr>
        <w:t xml:space="preserve"> </w:t>
      </w:r>
    </w:p>
    <w:p w:rsidRPr="00B821D6" w:rsidR="00E37FE3" w:rsidP="48D57C3D" w:rsidRDefault="7928D2F1" w14:paraId="7AA6FB4F" w14:textId="77777777">
      <w:pPr>
        <w:pStyle w:val="NormalWeb"/>
        <w:rPr>
          <w:b/>
          <w:bCs/>
          <w:sz w:val="20"/>
          <w:szCs w:val="20"/>
        </w:rPr>
      </w:pPr>
      <w:r w:rsidRPr="00B821D6">
        <w:rPr>
          <w:b/>
          <w:bCs/>
          <w:sz w:val="20"/>
          <w:szCs w:val="20"/>
        </w:rPr>
        <w:t xml:space="preserve">Pompy ciepła do ciepłej wody użytkowej </w:t>
      </w:r>
    </w:p>
    <w:p w:rsidRPr="00B821D6" w:rsidR="00E37FE3" w:rsidP="48D57C3D" w:rsidRDefault="7928D2F1" w14:paraId="49E6D8B9" w14:textId="36DA23DE">
      <w:pPr>
        <w:pStyle w:val="NormalWeb"/>
        <w:jc w:val="both"/>
        <w:rPr>
          <w:sz w:val="20"/>
          <w:szCs w:val="20"/>
        </w:rPr>
      </w:pPr>
      <w:r w:rsidRPr="00B821D6">
        <w:rPr>
          <w:sz w:val="20"/>
          <w:szCs w:val="20"/>
        </w:rPr>
        <w:t>Pompy ciepła do ciepłej wody użytkowej muszą spełniać wymogi określone w Rozporządzeniu Delegowanym Komisji (UE) NR 812/2013 z dnia 18 lutego 2013r. uzupełniającym dyrektywę Parlamentu Europejskiego i Rady 2010/30/UE w odniesieniu do etykiet efektywności energetycznej dla podgrzewaczy wody, zasobników ciepłej wody użytkowej i zestawów zawierających podgrzewacz wody i urządzenie słoneczne, Rozporządzeniu Delegowanym Komisji (UE) NR 814/2013 z dnia 2 sierpnia 2013 r. w sprawie wykonania dyrektywy Parlamentu Europejskiego i Rady 2009/125/WE w odniesieniu do wymogów dotyczących ekoprojektu dla podgrzewaczy wody i zasobników ciepłej wody użytkowej oraz w Rozporządzeniu Parlamentu Europejskiego i Rady (UE) 2017/1369 z dnia 4 lipca 2017 r. ustanawiającym ramy etykietowania energetycznego i uchylającym dyrektywę 2010/30/UE w odniesieniu do etykiet efektywności energetycznej dla podgrzewaczy wody, zasobników ciepłej wody użytkowej i zestawów zawierających podgrzewacz wody i urządzenie słoneczne. Pompy ciepła w odniesieniu do wytwarzania ciepłej wody użytkowej muszą spełniać wymagania klasy efektywności energetycznej minimum A na podstawie karty produktu i etykiety energetycznej.</w:t>
      </w:r>
    </w:p>
    <w:p w:rsidRPr="00B821D6" w:rsidR="00B810CA" w:rsidP="5E3780AD" w:rsidRDefault="4C4AAC52" w14:paraId="71915C39" w14:textId="7C0474DB">
      <w:pPr>
        <w:spacing w:before="240"/>
        <w:rPr>
          <w:rFonts w:ascii="Times New Roman" w:hAnsi="Times New Roman" w:cs="Times New Roman" w:eastAsiaTheme="minorEastAsia"/>
          <w:b/>
          <w:bCs/>
          <w:sz w:val="20"/>
          <w:szCs w:val="20"/>
        </w:rPr>
      </w:pPr>
      <w:r w:rsidRPr="00B821D6">
        <w:rPr>
          <w:rFonts w:ascii="Times New Roman" w:hAnsi="Times New Roman" w:cs="Times New Roman" w:eastAsiaTheme="minorEastAsia"/>
          <w:b/>
          <w:bCs/>
          <w:sz w:val="20"/>
          <w:szCs w:val="20"/>
        </w:rPr>
        <w:t>Wentylacja</w:t>
      </w:r>
      <w:r w:rsidRPr="00B821D6">
        <w:rPr>
          <w:rFonts w:ascii="Times New Roman" w:hAnsi="Times New Roman" w:cs="Times New Roman"/>
          <w:b/>
          <w:bCs/>
          <w:sz w:val="20"/>
          <w:szCs w:val="20"/>
        </w:rPr>
        <w:t xml:space="preserve"> mechaniczna z odzyskiem ciepła</w:t>
      </w:r>
    </w:p>
    <w:p w:rsidRPr="00B35354" w:rsidR="5E3780AD" w:rsidP="00B35354" w:rsidRDefault="009479AE" w14:paraId="0C59694B" w14:textId="7F33C843">
      <w:pPr>
        <w:spacing w:after="295" w:line="268" w:lineRule="auto"/>
        <w:ind w:left="-5" w:hanging="10"/>
        <w:jc w:val="both"/>
        <w:rPr>
          <w:rFonts w:ascii="Times New Roman" w:hAnsi="Times New Roman" w:eastAsia="Calibri" w:cs="Times New Roman"/>
          <w:color w:val="000000"/>
          <w:sz w:val="20"/>
          <w:szCs w:val="20"/>
          <w:lang w:eastAsia="pl-PL"/>
        </w:rPr>
      </w:pPr>
      <w:r w:rsidRPr="00B821D6">
        <w:rPr>
          <w:rFonts w:ascii="Times New Roman" w:hAnsi="Times New Roman" w:eastAsia="Calibri" w:cs="Times New Roman"/>
          <w:color w:val="000000"/>
          <w:sz w:val="20"/>
          <w:szCs w:val="20"/>
          <w:lang w:eastAsia="pl-PL"/>
        </w:rPr>
        <w:t xml:space="preserve">Zakupiona i zamontowana wentylacja mechaniczna z odzyskiem ciepła musi spełniać wymogi określone w Rozporządzeniu Delegowanym Komisji (UE) nr1254/2014 z dnia 11 lipca 2014 r. uzupełniającym dyrektywę Parlamentu Europejskiego i Rady 2010/30/UE w odniesieniu do etykiet efektywności energetycznej systemów wentylacyjnych przeznaczonych do budynków mieszkalnych oraz w Rozporządzeniu Parlamentu Europejskiego i Rady (UE) 2017/1369 z dnia 4 lipca 2017 r. ustanawiającym ramy etykietowania energetycznego i uchylającym dyrektywę 2010/30/UE w odniesieniu do etykiet efektywności energetycznej systemów wentylacyjnych przeznaczonych do budynków mieszkalnych. Wentylacja mechaniczna z odzyskiem ciepła musi spełniać wymagania </w:t>
      </w:r>
      <w:r w:rsidRPr="00B821D6">
        <w:rPr>
          <w:rFonts w:ascii="Times New Roman" w:hAnsi="Times New Roman" w:eastAsia="Calibri" w:cs="Times New Roman"/>
          <w:b/>
          <w:color w:val="000000"/>
          <w:sz w:val="20"/>
          <w:szCs w:val="20"/>
          <w:lang w:eastAsia="pl-PL"/>
        </w:rPr>
        <w:t xml:space="preserve">klasy efektywności energetycznej minimum A </w:t>
      </w:r>
      <w:r w:rsidRPr="00B821D6">
        <w:rPr>
          <w:rFonts w:ascii="Times New Roman" w:hAnsi="Times New Roman" w:eastAsia="Calibri" w:cs="Times New Roman"/>
          <w:color w:val="000000"/>
          <w:sz w:val="20"/>
          <w:szCs w:val="20"/>
          <w:lang w:eastAsia="pl-PL"/>
        </w:rPr>
        <w:t xml:space="preserve">na podstawie karty produktu i etykiety energetycznej. </w:t>
      </w:r>
    </w:p>
    <w:p w:rsidRPr="00B821D6" w:rsidR="6280E56C" w:rsidP="2D944BE7" w:rsidRDefault="6280E56C" w14:paraId="3EA48744" w14:textId="0206C561">
      <w:pPr>
        <w:numPr>
          <w:ilvl w:val="0"/>
          <w:numId w:val="10"/>
        </w:numPr>
        <w:rPr>
          <w:rFonts w:ascii="Times New Roman" w:hAnsi="Times New Roman" w:cs="Times New Roman"/>
          <w:b/>
          <w:bCs/>
          <w:sz w:val="20"/>
          <w:szCs w:val="20"/>
        </w:rPr>
      </w:pPr>
      <w:r w:rsidRPr="00B821D6">
        <w:rPr>
          <w:rFonts w:ascii="Times New Roman" w:hAnsi="Times New Roman" w:cs="Times New Roman"/>
          <w:b/>
          <w:bCs/>
          <w:sz w:val="20"/>
          <w:szCs w:val="20"/>
        </w:rPr>
        <w:t>Mikroinstalacja fotowoltaiczna o mocy elektrycznej od 2 kW do 20 kW i/lub magazyn energii o pojemności co najmniej 2 kWh</w:t>
      </w:r>
    </w:p>
    <w:p w:rsidRPr="00B821D6" w:rsidR="00B810CA" w:rsidP="00446327" w:rsidRDefault="57D12708" w14:paraId="24DCF664" w14:textId="77777777">
      <w:pPr>
        <w:numPr>
          <w:ilvl w:val="0"/>
          <w:numId w:val="21"/>
        </w:numPr>
        <w:spacing w:after="0" w:line="276" w:lineRule="auto"/>
        <w:jc w:val="both"/>
        <w:rPr>
          <w:rFonts w:ascii="Times New Roman" w:hAnsi="Times New Roman" w:cs="Times New Roman"/>
          <w:sz w:val="20"/>
          <w:szCs w:val="20"/>
        </w:rPr>
      </w:pPr>
      <w:r w:rsidRPr="00B821D6">
        <w:rPr>
          <w:rFonts w:ascii="Times New Roman" w:hAnsi="Times New Roman" w:cs="Times New Roman"/>
          <w:sz w:val="20"/>
          <w:szCs w:val="20"/>
        </w:rPr>
        <w:t>Zakup i montaż instalacji fotowoltaicznej o mocy elektrycznej od 2 kW do 20 kW.  </w:t>
      </w:r>
    </w:p>
    <w:p w:rsidRPr="00B821D6" w:rsidR="00B810CA" w:rsidP="00446327" w:rsidRDefault="57D12708" w14:paraId="4BE51F09" w14:textId="0F3820D5">
      <w:pPr>
        <w:numPr>
          <w:ilvl w:val="0"/>
          <w:numId w:val="21"/>
        </w:numPr>
        <w:spacing w:after="0" w:line="276" w:lineRule="auto"/>
        <w:jc w:val="both"/>
        <w:rPr>
          <w:rFonts w:ascii="Times New Roman" w:hAnsi="Times New Roman" w:cs="Times New Roman"/>
          <w:sz w:val="20"/>
          <w:szCs w:val="20"/>
        </w:rPr>
      </w:pPr>
      <w:r w:rsidRPr="00B821D6">
        <w:rPr>
          <w:rFonts w:ascii="Times New Roman" w:hAnsi="Times New Roman" w:cs="Times New Roman"/>
          <w:sz w:val="20"/>
          <w:szCs w:val="20"/>
        </w:rPr>
        <w:t>Zakup i montaż magazynów energii elektrycznej o pojemności co najmniej 2</w:t>
      </w:r>
      <w:r w:rsidRPr="00B821D6" w:rsidR="7AE12BDC">
        <w:rPr>
          <w:rFonts w:ascii="Times New Roman" w:hAnsi="Times New Roman" w:cs="Times New Roman"/>
          <w:sz w:val="20"/>
          <w:szCs w:val="20"/>
        </w:rPr>
        <w:t xml:space="preserve"> </w:t>
      </w:r>
      <w:r w:rsidRPr="00B821D6">
        <w:rPr>
          <w:rFonts w:ascii="Times New Roman" w:hAnsi="Times New Roman" w:cs="Times New Roman"/>
          <w:sz w:val="20"/>
          <w:szCs w:val="20"/>
        </w:rPr>
        <w:t>kWh.  </w:t>
      </w:r>
    </w:p>
    <w:p w:rsidRPr="00B821D6" w:rsidR="00B810CA" w:rsidP="00446327" w:rsidRDefault="57D12708" w14:paraId="2FE48BC4" w14:textId="1F36C5F1">
      <w:pPr>
        <w:numPr>
          <w:ilvl w:val="0"/>
          <w:numId w:val="21"/>
        </w:numPr>
        <w:spacing w:after="0" w:line="276" w:lineRule="auto"/>
        <w:jc w:val="both"/>
        <w:rPr>
          <w:rFonts w:ascii="Times New Roman" w:hAnsi="Times New Roman" w:cs="Times New Roman"/>
          <w:sz w:val="20"/>
          <w:szCs w:val="20"/>
        </w:rPr>
      </w:pPr>
      <w:r w:rsidRPr="00B821D6">
        <w:rPr>
          <w:rFonts w:ascii="Times New Roman" w:hAnsi="Times New Roman" w:cs="Times New Roman"/>
          <w:sz w:val="20"/>
          <w:szCs w:val="20"/>
        </w:rPr>
        <w:t>Łączna moc wszystkich instalacji odnawialnych źródeł energii posiadanych przez prosumenta podłączonych do Operatora Sieci Dystrybucyjnej (OSD), wraz z mikroinstalacją fotowoltaiczną i magazynem energii nie może przekroczyć łącznej mocy 50 kW.</w:t>
      </w:r>
    </w:p>
    <w:p w:rsidRPr="00B821D6" w:rsidR="00B810CA" w:rsidP="00446327" w:rsidRDefault="57D12708" w14:paraId="6DD29C77" w14:textId="77777777">
      <w:pPr>
        <w:numPr>
          <w:ilvl w:val="0"/>
          <w:numId w:val="21"/>
        </w:numPr>
        <w:spacing w:after="0" w:line="276" w:lineRule="auto"/>
        <w:jc w:val="both"/>
        <w:rPr>
          <w:rFonts w:ascii="Times New Roman" w:hAnsi="Times New Roman" w:cs="Times New Roman"/>
          <w:sz w:val="20"/>
          <w:szCs w:val="20"/>
        </w:rPr>
      </w:pPr>
      <w:r w:rsidRPr="00B821D6">
        <w:rPr>
          <w:rFonts w:ascii="Times New Roman" w:hAnsi="Times New Roman" w:cs="Times New Roman"/>
          <w:sz w:val="20"/>
          <w:szCs w:val="20"/>
        </w:rPr>
        <w:t>Zgłoszone do dofinansowania urządzenia muszą być trwale zamontowane pod adresem, gdzie zainstalowana została mikroinstalacja fotowoltaiczna. Nie zostanie udzielenie dofinansowanie na mobilne magazyny energii np. pojazdy.  </w:t>
      </w:r>
    </w:p>
    <w:p w:rsidRPr="00B821D6" w:rsidR="00B810CA" w:rsidP="00446327" w:rsidRDefault="57D12708" w14:paraId="43C97F43" w14:textId="77777777">
      <w:pPr>
        <w:numPr>
          <w:ilvl w:val="0"/>
          <w:numId w:val="21"/>
        </w:numPr>
        <w:spacing w:after="0" w:line="276" w:lineRule="auto"/>
        <w:jc w:val="both"/>
        <w:rPr>
          <w:rFonts w:ascii="Times New Roman" w:hAnsi="Times New Roman" w:cs="Times New Roman"/>
          <w:sz w:val="20"/>
          <w:szCs w:val="20"/>
        </w:rPr>
      </w:pPr>
      <w:r w:rsidRPr="00B821D6">
        <w:rPr>
          <w:rFonts w:ascii="Times New Roman" w:hAnsi="Times New Roman" w:cs="Times New Roman"/>
          <w:sz w:val="20"/>
          <w:szCs w:val="20"/>
        </w:rPr>
        <w:t>Zakres kosztów określa Tabela nr 2. </w:t>
      </w:r>
    </w:p>
    <w:p w:rsidRPr="00B821D6" w:rsidR="00B810CA" w:rsidP="00446327" w:rsidRDefault="57D12708" w14:paraId="2423F4E6" w14:textId="77777777">
      <w:pPr>
        <w:numPr>
          <w:ilvl w:val="0"/>
          <w:numId w:val="21"/>
        </w:numPr>
        <w:spacing w:after="0" w:line="276" w:lineRule="auto"/>
        <w:jc w:val="both"/>
        <w:rPr>
          <w:rFonts w:ascii="Times New Roman" w:hAnsi="Times New Roman" w:cs="Times New Roman"/>
          <w:sz w:val="20"/>
          <w:szCs w:val="20"/>
        </w:rPr>
      </w:pPr>
      <w:r w:rsidRPr="00B821D6">
        <w:rPr>
          <w:rFonts w:ascii="Times New Roman" w:hAnsi="Times New Roman" w:cs="Times New Roman"/>
          <w:sz w:val="20"/>
          <w:szCs w:val="20"/>
        </w:rPr>
        <w:t>Dofinansowaniu nie podlegają przedsięwzięcia polegające na zwiększeniu mocy już istniejącej mikroinstalacji fotowoltaicznej.  </w:t>
      </w:r>
    </w:p>
    <w:p w:rsidRPr="00B821D6" w:rsidR="57D12708" w:rsidP="00446327" w:rsidRDefault="57D12708" w14:paraId="3822F377" w14:textId="35850228">
      <w:pPr>
        <w:numPr>
          <w:ilvl w:val="0"/>
          <w:numId w:val="21"/>
        </w:numPr>
        <w:spacing w:after="0" w:line="276" w:lineRule="auto"/>
        <w:jc w:val="both"/>
        <w:rPr>
          <w:rFonts w:ascii="Times New Roman" w:hAnsi="Times New Roman" w:cs="Times New Roman"/>
          <w:sz w:val="20"/>
          <w:szCs w:val="20"/>
        </w:rPr>
      </w:pPr>
      <w:r w:rsidRPr="00B821D6">
        <w:rPr>
          <w:rFonts w:ascii="Times New Roman" w:hAnsi="Times New Roman" w:cs="Times New Roman"/>
          <w:sz w:val="20"/>
          <w:szCs w:val="20"/>
        </w:rPr>
        <w:t>Zakończenie zadania rozumiane jest jako przyłączenie mikroinstalacji fotowoltaicznej do sieci elektroenergetycznej. </w:t>
      </w:r>
    </w:p>
    <w:p w:rsidRPr="00B821D6" w:rsidR="008A0AE8" w:rsidP="00EF4860" w:rsidRDefault="0C3634EE" w14:paraId="796E03C5" w14:textId="2A0E7809">
      <w:pPr>
        <w:spacing w:before="240" w:after="0" w:line="240" w:lineRule="auto"/>
        <w:ind w:firstLine="708"/>
        <w:jc w:val="both"/>
        <w:rPr>
          <w:rFonts w:ascii="Times New Roman" w:hAnsi="Times New Roman" w:cs="Times New Roman"/>
          <w:sz w:val="20"/>
          <w:szCs w:val="20"/>
        </w:rPr>
      </w:pPr>
      <w:r w:rsidRPr="00B821D6">
        <w:rPr>
          <w:rFonts w:ascii="Times New Roman" w:hAnsi="Times New Roman" w:cs="Times New Roman"/>
          <w:sz w:val="20"/>
          <w:szCs w:val="20"/>
        </w:rPr>
        <w:t>Tabela 2</w:t>
      </w:r>
    </w:p>
    <w:tbl>
      <w:tblPr>
        <w:tblStyle w:val="TableGrid"/>
        <w:tblW w:w="8603" w:type="dxa"/>
        <w:tblInd w:w="595"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ook w:val="04A0" w:firstRow="1" w:lastRow="0" w:firstColumn="1" w:lastColumn="0" w:noHBand="0" w:noVBand="1"/>
      </w:tblPr>
      <w:tblGrid>
        <w:gridCol w:w="600"/>
        <w:gridCol w:w="4875"/>
        <w:gridCol w:w="3128"/>
      </w:tblGrid>
      <w:tr w:rsidRPr="00446327" w:rsidR="008A0AE8" w:rsidTr="2D062ED6" w14:paraId="6BBE6913" w14:textId="77777777">
        <w:tc>
          <w:tcPr>
            <w:tcW w:w="600" w:type="dxa"/>
            <w:vAlign w:val="center"/>
          </w:tcPr>
          <w:p w:rsidRPr="00446327" w:rsidR="008A0AE8" w:rsidP="5E3780AD" w:rsidRDefault="572CEC9A" w14:paraId="72EA89E2" w14:textId="77777777">
            <w:pPr>
              <w:rPr>
                <w:rStyle w:val="eop"/>
                <w:rFonts w:ascii="Times New Roman" w:hAnsi="Times New Roman" w:cs="Times New Roman"/>
                <w:color w:val="000000" w:themeColor="text1"/>
                <w:sz w:val="16"/>
                <w:szCs w:val="16"/>
              </w:rPr>
            </w:pPr>
            <w:r w:rsidRPr="00446327">
              <w:rPr>
                <w:rStyle w:val="normaltextrun"/>
                <w:rFonts w:ascii="Times New Roman" w:hAnsi="Times New Roman" w:cs="Times New Roman"/>
                <w:color w:val="000000" w:themeColor="text1"/>
                <w:sz w:val="16"/>
                <w:szCs w:val="16"/>
              </w:rPr>
              <w:t>Lp.</w:t>
            </w:r>
            <w:r w:rsidRPr="00446327">
              <w:rPr>
                <w:rStyle w:val="eop"/>
                <w:rFonts w:ascii="Times New Roman" w:hAnsi="Times New Roman" w:cs="Times New Roman"/>
                <w:color w:val="000000" w:themeColor="text1"/>
                <w:sz w:val="16"/>
                <w:szCs w:val="16"/>
              </w:rPr>
              <w:t> </w:t>
            </w:r>
          </w:p>
        </w:tc>
        <w:tc>
          <w:tcPr>
            <w:tcW w:w="4875" w:type="dxa"/>
            <w:vAlign w:val="center"/>
          </w:tcPr>
          <w:p w:rsidRPr="00446327" w:rsidR="008A0AE8" w:rsidP="5E3780AD" w:rsidRDefault="1843BDA3" w14:paraId="2AB8A57A" w14:textId="7043EE9C">
            <w:pPr>
              <w:rPr>
                <w:rStyle w:val="eop"/>
                <w:rFonts w:ascii="Times New Roman" w:hAnsi="Times New Roman" w:cs="Times New Roman"/>
                <w:color w:val="000000" w:themeColor="text1"/>
                <w:sz w:val="16"/>
                <w:szCs w:val="16"/>
              </w:rPr>
            </w:pPr>
            <w:r w:rsidRPr="2D062ED6">
              <w:rPr>
                <w:rStyle w:val="normaltextrun"/>
                <w:rFonts w:ascii="Times New Roman" w:hAnsi="Times New Roman" w:cs="Times New Roman"/>
                <w:color w:val="000000" w:themeColor="text1"/>
                <w:sz w:val="16"/>
                <w:szCs w:val="16"/>
              </w:rPr>
              <w:t xml:space="preserve">Nazwa </w:t>
            </w:r>
            <w:r w:rsidRPr="2D062ED6" w:rsidR="0E75C6C5">
              <w:rPr>
                <w:rStyle w:val="normaltextrun"/>
                <w:rFonts w:ascii="Times New Roman" w:hAnsi="Times New Roman" w:cs="Times New Roman"/>
                <w:color w:val="000000" w:themeColor="text1"/>
                <w:sz w:val="16"/>
                <w:szCs w:val="16"/>
              </w:rPr>
              <w:t>zadania</w:t>
            </w:r>
          </w:p>
        </w:tc>
        <w:tc>
          <w:tcPr>
            <w:tcW w:w="3128" w:type="dxa"/>
            <w:vAlign w:val="center"/>
          </w:tcPr>
          <w:p w:rsidRPr="00446327" w:rsidR="008A0AE8" w:rsidP="5E3780AD" w:rsidRDefault="572CEC9A" w14:paraId="0C8959F3" w14:textId="5113CCB6">
            <w:pPr>
              <w:rPr>
                <w:rStyle w:val="normaltextrun"/>
                <w:rFonts w:ascii="Times New Roman" w:hAnsi="Times New Roman" w:cs="Times New Roman"/>
                <w:color w:val="000000" w:themeColor="text1"/>
                <w:sz w:val="16"/>
                <w:szCs w:val="16"/>
              </w:rPr>
            </w:pPr>
            <w:r w:rsidRPr="00446327">
              <w:rPr>
                <w:rStyle w:val="normaltextrun"/>
                <w:rFonts w:ascii="Times New Roman" w:hAnsi="Times New Roman" w:cs="Times New Roman"/>
                <w:color w:val="000000" w:themeColor="text1"/>
                <w:sz w:val="16"/>
                <w:szCs w:val="16"/>
              </w:rPr>
              <w:t xml:space="preserve"> Maksymalny koszt kwalifikowany </w:t>
            </w:r>
          </w:p>
        </w:tc>
      </w:tr>
      <w:tr w:rsidRPr="00446327" w:rsidR="008A0AE8" w:rsidTr="2D062ED6" w14:paraId="38571EDA" w14:textId="77777777">
        <w:tc>
          <w:tcPr>
            <w:tcW w:w="600" w:type="dxa"/>
            <w:vAlign w:val="center"/>
          </w:tcPr>
          <w:p w:rsidRPr="00446327" w:rsidR="008A0AE8" w:rsidP="5E3780AD" w:rsidRDefault="572CEC9A" w14:paraId="02D20082" w14:textId="77777777">
            <w:pPr>
              <w:rPr>
                <w:rStyle w:val="eop"/>
                <w:rFonts w:ascii="Times New Roman" w:hAnsi="Times New Roman" w:cs="Times New Roman"/>
                <w:color w:val="000000" w:themeColor="text1"/>
                <w:sz w:val="16"/>
                <w:szCs w:val="16"/>
              </w:rPr>
            </w:pPr>
            <w:r w:rsidRPr="00446327">
              <w:rPr>
                <w:rStyle w:val="normaltextrun"/>
                <w:rFonts w:ascii="Times New Roman" w:hAnsi="Times New Roman" w:cs="Times New Roman"/>
                <w:color w:val="000000" w:themeColor="text1"/>
                <w:sz w:val="16"/>
                <w:szCs w:val="16"/>
              </w:rPr>
              <w:t>1</w:t>
            </w:r>
            <w:r w:rsidRPr="00446327">
              <w:rPr>
                <w:rStyle w:val="eop"/>
                <w:rFonts w:ascii="Times New Roman" w:hAnsi="Times New Roman" w:cs="Times New Roman"/>
                <w:color w:val="000000" w:themeColor="text1"/>
                <w:sz w:val="16"/>
                <w:szCs w:val="16"/>
              </w:rPr>
              <w:t> </w:t>
            </w:r>
          </w:p>
        </w:tc>
        <w:tc>
          <w:tcPr>
            <w:tcW w:w="4875" w:type="dxa"/>
            <w:vAlign w:val="center"/>
          </w:tcPr>
          <w:p w:rsidRPr="00446327" w:rsidR="008A0AE8" w:rsidP="008A0AE8" w:rsidRDefault="008A0AE8" w14:paraId="78264CFD" w14:textId="2D463313">
            <w:pPr>
              <w:rPr>
                <w:rFonts w:ascii="Times New Roman" w:hAnsi="Times New Roman" w:cs="Times New Roman"/>
                <w:sz w:val="16"/>
                <w:szCs w:val="16"/>
              </w:rPr>
            </w:pPr>
            <w:r w:rsidRPr="00446327">
              <w:rPr>
                <w:rFonts w:ascii="Times New Roman" w:hAnsi="Times New Roman" w:cs="Times New Roman"/>
                <w:sz w:val="16"/>
                <w:szCs w:val="16"/>
              </w:rPr>
              <w:t>Mikroinstalacja fotowoltaiczna</w:t>
            </w:r>
          </w:p>
          <w:p w:rsidRPr="00446327" w:rsidR="008A0AE8" w:rsidP="5E3780AD" w:rsidRDefault="572CEC9A" w14:paraId="4D6A1F6B" w14:textId="42870F83">
            <w:pPr>
              <w:rPr>
                <w:rFonts w:ascii="Times New Roman" w:hAnsi="Times New Roman" w:cs="Times New Roman"/>
                <w:sz w:val="16"/>
                <w:szCs w:val="16"/>
              </w:rPr>
            </w:pPr>
            <w:r w:rsidRPr="00446327">
              <w:rPr>
                <w:rFonts w:ascii="Times New Roman" w:hAnsi="Times New Roman" w:cs="Times New Roman"/>
                <w:sz w:val="16"/>
                <w:szCs w:val="16"/>
              </w:rPr>
              <w:t>od 2 do 20 KW</w:t>
            </w:r>
          </w:p>
        </w:tc>
        <w:tc>
          <w:tcPr>
            <w:tcW w:w="3128" w:type="dxa"/>
            <w:vAlign w:val="center"/>
          </w:tcPr>
          <w:p w:rsidRPr="00446327" w:rsidR="008A0AE8" w:rsidP="5E3780AD" w:rsidRDefault="572CEC9A" w14:paraId="1EBB540D" w14:textId="3C4F6437">
            <w:pPr>
              <w:rPr>
                <w:rStyle w:val="eop"/>
                <w:rFonts w:ascii="Times New Roman" w:hAnsi="Times New Roman" w:cs="Times New Roman"/>
                <w:color w:val="000000" w:themeColor="text1"/>
                <w:sz w:val="16"/>
                <w:szCs w:val="16"/>
              </w:rPr>
            </w:pPr>
            <w:r w:rsidRPr="00446327">
              <w:rPr>
                <w:rStyle w:val="normaltextrun"/>
                <w:rFonts w:ascii="Times New Roman" w:hAnsi="Times New Roman" w:cs="Times New Roman"/>
                <w:color w:val="000000" w:themeColor="text1"/>
                <w:sz w:val="16"/>
                <w:szCs w:val="16"/>
              </w:rPr>
              <w:t>60 000,00 zł </w:t>
            </w:r>
            <w:r w:rsidRPr="00446327">
              <w:rPr>
                <w:rStyle w:val="eop"/>
                <w:rFonts w:ascii="Times New Roman" w:hAnsi="Times New Roman" w:cs="Times New Roman"/>
                <w:color w:val="000000" w:themeColor="text1"/>
                <w:sz w:val="16"/>
                <w:szCs w:val="16"/>
              </w:rPr>
              <w:t> </w:t>
            </w:r>
          </w:p>
        </w:tc>
      </w:tr>
      <w:tr w:rsidRPr="00446327" w:rsidR="008A0AE8" w:rsidTr="2D062ED6" w14:paraId="331492F2" w14:textId="77777777">
        <w:trPr>
          <w:trHeight w:val="300"/>
        </w:trPr>
        <w:tc>
          <w:tcPr>
            <w:tcW w:w="600" w:type="dxa"/>
            <w:vAlign w:val="center"/>
          </w:tcPr>
          <w:p w:rsidRPr="00446327" w:rsidR="008A0AE8" w:rsidP="5E3780AD" w:rsidRDefault="572CEC9A" w14:paraId="0147687E" w14:textId="77777777">
            <w:pPr>
              <w:rPr>
                <w:rStyle w:val="eop"/>
                <w:rFonts w:ascii="Times New Roman" w:hAnsi="Times New Roman" w:cs="Times New Roman"/>
                <w:color w:val="000000" w:themeColor="text1"/>
                <w:sz w:val="16"/>
                <w:szCs w:val="16"/>
              </w:rPr>
            </w:pPr>
            <w:r w:rsidRPr="00446327">
              <w:rPr>
                <w:rStyle w:val="normaltextrun"/>
                <w:rFonts w:ascii="Times New Roman" w:hAnsi="Times New Roman" w:cs="Times New Roman"/>
                <w:color w:val="000000" w:themeColor="text1"/>
                <w:sz w:val="16"/>
                <w:szCs w:val="16"/>
              </w:rPr>
              <w:t>2</w:t>
            </w:r>
            <w:r w:rsidRPr="00446327">
              <w:rPr>
                <w:rStyle w:val="eop"/>
                <w:rFonts w:ascii="Times New Roman" w:hAnsi="Times New Roman" w:cs="Times New Roman"/>
                <w:color w:val="000000" w:themeColor="text1"/>
                <w:sz w:val="16"/>
                <w:szCs w:val="16"/>
              </w:rPr>
              <w:t> </w:t>
            </w:r>
          </w:p>
        </w:tc>
        <w:tc>
          <w:tcPr>
            <w:tcW w:w="4875" w:type="dxa"/>
            <w:vAlign w:val="center"/>
          </w:tcPr>
          <w:p w:rsidRPr="00446327" w:rsidR="008A0AE8" w:rsidP="00EF4860" w:rsidRDefault="3A43A8D5" w14:paraId="2B804E57" w14:textId="52FCFF98">
            <w:pPr>
              <w:jc w:val="both"/>
              <w:rPr>
                <w:rFonts w:ascii="Times New Roman" w:hAnsi="Times New Roman" w:cs="Times New Roman"/>
                <w:sz w:val="16"/>
                <w:szCs w:val="16"/>
              </w:rPr>
            </w:pPr>
            <w:r w:rsidRPr="00446327">
              <w:rPr>
                <w:rFonts w:ascii="Times New Roman" w:hAnsi="Times New Roman" w:cs="Times New Roman"/>
                <w:sz w:val="16"/>
                <w:szCs w:val="16"/>
              </w:rPr>
              <w:t>M</w:t>
            </w:r>
            <w:r w:rsidRPr="00446327" w:rsidR="572CEC9A">
              <w:rPr>
                <w:rFonts w:ascii="Times New Roman" w:hAnsi="Times New Roman" w:cs="Times New Roman"/>
                <w:sz w:val="16"/>
                <w:szCs w:val="16"/>
              </w:rPr>
              <w:t>agazy</w:t>
            </w:r>
            <w:r w:rsidRPr="00446327" w:rsidR="42E4E4EA">
              <w:rPr>
                <w:rFonts w:ascii="Times New Roman" w:hAnsi="Times New Roman" w:cs="Times New Roman"/>
                <w:sz w:val="16"/>
                <w:szCs w:val="16"/>
              </w:rPr>
              <w:t>n</w:t>
            </w:r>
            <w:r w:rsidRPr="00446327" w:rsidR="572CEC9A">
              <w:rPr>
                <w:rFonts w:ascii="Times New Roman" w:hAnsi="Times New Roman" w:cs="Times New Roman"/>
                <w:sz w:val="16"/>
                <w:szCs w:val="16"/>
              </w:rPr>
              <w:t xml:space="preserve"> energii</w:t>
            </w:r>
          </w:p>
        </w:tc>
        <w:tc>
          <w:tcPr>
            <w:tcW w:w="3128" w:type="dxa"/>
            <w:vAlign w:val="center"/>
          </w:tcPr>
          <w:p w:rsidRPr="00446327" w:rsidR="008A0AE8" w:rsidP="5E3780AD" w:rsidRDefault="427EBA5E" w14:paraId="45AFF1AF" w14:textId="7B312B02">
            <w:pPr>
              <w:rPr>
                <w:rStyle w:val="eop"/>
                <w:rFonts w:ascii="Times New Roman" w:hAnsi="Times New Roman" w:cs="Times New Roman"/>
                <w:color w:val="000000" w:themeColor="text1"/>
                <w:sz w:val="16"/>
                <w:szCs w:val="16"/>
              </w:rPr>
            </w:pPr>
            <w:r w:rsidRPr="00446327">
              <w:rPr>
                <w:rStyle w:val="normaltextrun"/>
                <w:rFonts w:ascii="Times New Roman" w:hAnsi="Times New Roman" w:cs="Times New Roman"/>
                <w:color w:val="000000" w:themeColor="text1"/>
                <w:sz w:val="16"/>
                <w:szCs w:val="16"/>
              </w:rPr>
              <w:t>32</w:t>
            </w:r>
            <w:r w:rsidRPr="00446327" w:rsidR="572CEC9A">
              <w:rPr>
                <w:rStyle w:val="normaltextrun"/>
                <w:rFonts w:ascii="Times New Roman" w:hAnsi="Times New Roman" w:cs="Times New Roman"/>
                <w:color w:val="000000" w:themeColor="text1"/>
                <w:sz w:val="16"/>
                <w:szCs w:val="16"/>
              </w:rPr>
              <w:t xml:space="preserve"> 000,00 zł </w:t>
            </w:r>
            <w:r w:rsidRPr="00446327" w:rsidR="572CEC9A">
              <w:rPr>
                <w:rStyle w:val="eop"/>
                <w:rFonts w:ascii="Times New Roman" w:hAnsi="Times New Roman" w:cs="Times New Roman"/>
                <w:color w:val="000000" w:themeColor="text1"/>
                <w:sz w:val="16"/>
                <w:szCs w:val="16"/>
              </w:rPr>
              <w:t> </w:t>
            </w:r>
          </w:p>
        </w:tc>
      </w:tr>
    </w:tbl>
    <w:p w:rsidRPr="00B821D6" w:rsidR="661B8AED" w:rsidP="00845BD3" w:rsidRDefault="661B8AED" w14:paraId="2A28908E" w14:textId="2C57C4BB">
      <w:pPr>
        <w:spacing w:before="240" w:after="0" w:line="276" w:lineRule="auto"/>
        <w:rPr>
          <w:rFonts w:ascii="Times New Roman" w:hAnsi="Times New Roman" w:cs="Times New Roman"/>
          <w:sz w:val="20"/>
          <w:szCs w:val="20"/>
        </w:rPr>
      </w:pPr>
      <w:r w:rsidRPr="00B821D6">
        <w:rPr>
          <w:rFonts w:ascii="Times New Roman" w:hAnsi="Times New Roman" w:eastAsia="Aptos" w:cs="Times New Roman"/>
          <w:sz w:val="20"/>
          <w:szCs w:val="20"/>
        </w:rPr>
        <w:t xml:space="preserve">Za mikroinstalację fotowoltaiczną uznana będzie m.in.: </w:t>
      </w:r>
    </w:p>
    <w:p w:rsidRPr="00B821D6" w:rsidR="661B8AED" w:rsidP="00446327" w:rsidRDefault="661B8AED" w14:paraId="0C87D05C" w14:textId="6FCFB8E6">
      <w:pPr>
        <w:pStyle w:val="ListParagraph"/>
        <w:numPr>
          <w:ilvl w:val="0"/>
          <w:numId w:val="1"/>
        </w:numPr>
        <w:spacing w:after="0" w:line="276" w:lineRule="auto"/>
        <w:rPr>
          <w:rFonts w:ascii="Times New Roman" w:hAnsi="Times New Roman" w:eastAsia="Aptos" w:cs="Times New Roman"/>
          <w:sz w:val="20"/>
          <w:szCs w:val="20"/>
        </w:rPr>
      </w:pPr>
      <w:r w:rsidRPr="00B821D6">
        <w:rPr>
          <w:rFonts w:ascii="Times New Roman" w:hAnsi="Times New Roman" w:eastAsia="Aptos" w:cs="Times New Roman"/>
          <w:sz w:val="20"/>
          <w:szCs w:val="20"/>
        </w:rPr>
        <w:t xml:space="preserve">Mikroinstalacje PV, które składają się z paneli fotowoltaicznych montowanych na dachach budynków lub na konstrukcjach gruntowych wraz z inwerterem umożliwiającym ładowanie magazynu energii, albo z inwerterem umożliwiającym ładowanie magazynu energii i umożliwiającym pracę w trybie wyspowym; </w:t>
      </w:r>
    </w:p>
    <w:p w:rsidRPr="00B821D6" w:rsidR="661B8AED" w:rsidP="00446327" w:rsidRDefault="661B8AED" w14:paraId="3DDC5F03" w14:textId="08B35938">
      <w:pPr>
        <w:pStyle w:val="ListParagraph"/>
        <w:numPr>
          <w:ilvl w:val="0"/>
          <w:numId w:val="1"/>
        </w:numPr>
        <w:spacing w:after="0" w:line="276" w:lineRule="auto"/>
        <w:rPr>
          <w:rFonts w:ascii="Times New Roman" w:hAnsi="Times New Roman" w:eastAsia="Aptos" w:cs="Times New Roman"/>
          <w:sz w:val="20"/>
          <w:szCs w:val="20"/>
        </w:rPr>
      </w:pPr>
      <w:r w:rsidRPr="00B821D6">
        <w:rPr>
          <w:rFonts w:ascii="Times New Roman" w:hAnsi="Times New Roman" w:eastAsia="Aptos" w:cs="Times New Roman"/>
          <w:sz w:val="20"/>
          <w:szCs w:val="20"/>
        </w:rPr>
        <w:t xml:space="preserve">Mikroinstalacje PV, które składają się z paneli fotowoltaicznych wraz z mikro inwerterami, których w takiej mikroinstalacji jest kilka; </w:t>
      </w:r>
    </w:p>
    <w:p w:rsidRPr="00B821D6" w:rsidR="661B8AED" w:rsidP="00446327" w:rsidRDefault="661B8AED" w14:paraId="6537D776" w14:textId="186B75D9">
      <w:pPr>
        <w:pStyle w:val="ListParagraph"/>
        <w:numPr>
          <w:ilvl w:val="0"/>
          <w:numId w:val="1"/>
        </w:numPr>
        <w:spacing w:after="0" w:line="276" w:lineRule="auto"/>
        <w:rPr>
          <w:rFonts w:ascii="Times New Roman" w:hAnsi="Times New Roman" w:eastAsia="Aptos" w:cs="Times New Roman"/>
          <w:sz w:val="20"/>
          <w:szCs w:val="20"/>
        </w:rPr>
      </w:pPr>
      <w:r w:rsidRPr="00B821D6">
        <w:rPr>
          <w:rFonts w:ascii="Times New Roman" w:hAnsi="Times New Roman" w:eastAsia="Aptos" w:cs="Times New Roman"/>
          <w:sz w:val="20"/>
          <w:szCs w:val="20"/>
        </w:rPr>
        <w:t xml:space="preserve">Wiaty, wiaty garażowe carporty i tym podobne konstrukcje zawierające ogniwa fotowoltaiczne; </w:t>
      </w:r>
    </w:p>
    <w:p w:rsidRPr="00B821D6" w:rsidR="661B8AED" w:rsidP="00446327" w:rsidRDefault="661B8AED" w14:paraId="331F7E06" w14:textId="7C6A6A98">
      <w:pPr>
        <w:pStyle w:val="ListParagraph"/>
        <w:numPr>
          <w:ilvl w:val="0"/>
          <w:numId w:val="1"/>
        </w:numPr>
        <w:spacing w:after="0" w:line="276" w:lineRule="auto"/>
        <w:rPr>
          <w:rFonts w:ascii="Times New Roman" w:hAnsi="Times New Roman" w:eastAsia="Aptos" w:cs="Times New Roman"/>
          <w:sz w:val="20"/>
          <w:szCs w:val="20"/>
        </w:rPr>
      </w:pPr>
      <w:r w:rsidRPr="00B821D6">
        <w:rPr>
          <w:rFonts w:ascii="Times New Roman" w:hAnsi="Times New Roman" w:eastAsia="Aptos" w:cs="Times New Roman"/>
          <w:sz w:val="20"/>
          <w:szCs w:val="20"/>
        </w:rPr>
        <w:t xml:space="preserve">Markizy składające się z ogniw PV tj. nowoczesne zadaszenia balkonów czy wejść, które produkują energię elektryczną; </w:t>
      </w:r>
    </w:p>
    <w:p w:rsidRPr="00B821D6" w:rsidR="661B8AED" w:rsidP="00446327" w:rsidRDefault="661B8AED" w14:paraId="4DDD3D9E" w14:textId="26DF5022">
      <w:pPr>
        <w:pStyle w:val="ListParagraph"/>
        <w:numPr>
          <w:ilvl w:val="0"/>
          <w:numId w:val="1"/>
        </w:numPr>
        <w:spacing w:after="0" w:line="276" w:lineRule="auto"/>
        <w:rPr>
          <w:rFonts w:ascii="Times New Roman" w:hAnsi="Times New Roman" w:eastAsia="Aptos" w:cs="Times New Roman"/>
          <w:sz w:val="20"/>
          <w:szCs w:val="20"/>
        </w:rPr>
      </w:pPr>
      <w:r w:rsidRPr="00B821D6">
        <w:rPr>
          <w:rFonts w:ascii="Times New Roman" w:hAnsi="Times New Roman" w:eastAsia="Aptos" w:cs="Times New Roman"/>
          <w:sz w:val="20"/>
          <w:szCs w:val="20"/>
        </w:rPr>
        <w:t xml:space="preserve">Pokrycia dachowe z funkcją fotowoltaiczną – np. dachówki fotowoltaiczne; </w:t>
      </w:r>
    </w:p>
    <w:p w:rsidRPr="00B821D6" w:rsidR="661B8AED" w:rsidP="00446327" w:rsidRDefault="661B8AED" w14:paraId="3B0C64A8" w14:textId="27714D3E">
      <w:pPr>
        <w:pStyle w:val="ListParagraph"/>
        <w:numPr>
          <w:ilvl w:val="0"/>
          <w:numId w:val="1"/>
        </w:numPr>
        <w:spacing w:after="0" w:line="276" w:lineRule="auto"/>
        <w:rPr>
          <w:rFonts w:ascii="Times New Roman" w:hAnsi="Times New Roman" w:eastAsia="Aptos" w:cs="Times New Roman"/>
          <w:sz w:val="20"/>
          <w:szCs w:val="20"/>
        </w:rPr>
      </w:pPr>
      <w:r w:rsidRPr="00B821D6">
        <w:rPr>
          <w:rFonts w:ascii="Times New Roman" w:hAnsi="Times New Roman" w:eastAsia="Aptos" w:cs="Times New Roman"/>
          <w:sz w:val="20"/>
          <w:szCs w:val="20"/>
        </w:rPr>
        <w:t xml:space="preserve">Fotowoltaiczne zestawy balkonowe. </w:t>
      </w:r>
    </w:p>
    <w:p w:rsidRPr="00B821D6" w:rsidR="661B8AED" w:rsidP="00446327" w:rsidRDefault="661B8AED" w14:paraId="422A4F77" w14:textId="78F6BD30">
      <w:pPr>
        <w:spacing w:after="0" w:line="276" w:lineRule="auto"/>
        <w:rPr>
          <w:rFonts w:ascii="Times New Roman" w:hAnsi="Times New Roman" w:eastAsia="Aptos" w:cs="Times New Roman"/>
          <w:sz w:val="20"/>
          <w:szCs w:val="20"/>
        </w:rPr>
      </w:pPr>
      <w:r w:rsidRPr="6CC17DE8" w:rsidR="661B8AED">
        <w:rPr>
          <w:rFonts w:ascii="Times New Roman" w:hAnsi="Times New Roman" w:eastAsia="Aptos" w:cs="Times New Roman"/>
          <w:sz w:val="20"/>
          <w:szCs w:val="20"/>
        </w:rPr>
        <w:t xml:space="preserve">lub inne urządzenia dopuszczone do użytku na terenie RP. </w:t>
      </w:r>
    </w:p>
    <w:p w:rsidR="6CC17DE8" w:rsidP="6CC17DE8" w:rsidRDefault="6CC17DE8" w14:paraId="04F6A200" w14:textId="7DF97DB2">
      <w:pPr>
        <w:spacing w:before="240"/>
        <w:rPr>
          <w:ins w:author="Beata Andrzejewska" w:date="2025-12-03T12:07:59.756Z" w16du:dateUtc="2025-12-03T12:07:59.756Z" w:id="1541748993"/>
          <w:rFonts w:ascii="Times New Roman" w:hAnsi="Times New Roman" w:cs="Times New Roman"/>
          <w:sz w:val="20"/>
          <w:szCs w:val="20"/>
        </w:rPr>
      </w:pPr>
    </w:p>
    <w:p w:rsidRPr="00B821D6" w:rsidR="00B810CA" w:rsidP="004E6130" w:rsidRDefault="57D12708" w14:paraId="3CFA9E59" w14:textId="77777777">
      <w:pPr>
        <w:spacing w:before="240"/>
        <w:rPr>
          <w:rFonts w:ascii="Times New Roman" w:hAnsi="Times New Roman" w:cs="Times New Roman"/>
          <w:sz w:val="20"/>
          <w:szCs w:val="20"/>
        </w:rPr>
      </w:pPr>
      <w:r w:rsidRPr="00B821D6">
        <w:rPr>
          <w:rFonts w:ascii="Times New Roman" w:hAnsi="Times New Roman" w:cs="Times New Roman"/>
          <w:sz w:val="20"/>
          <w:szCs w:val="20"/>
        </w:rPr>
        <w:t>Wymagania szczegółowe:</w:t>
      </w:r>
    </w:p>
    <w:p w:rsidRPr="00B821D6" w:rsidR="004012F4" w:rsidP="5E3780AD" w:rsidRDefault="57D12708" w14:paraId="23C8D95D" w14:textId="2053C576">
      <w:pPr>
        <w:spacing w:before="240"/>
        <w:rPr>
          <w:rFonts w:ascii="Times New Roman" w:hAnsi="Times New Roman" w:cs="Times New Roman" w:eastAsiaTheme="minorEastAsia"/>
          <w:b/>
          <w:bCs/>
          <w:sz w:val="20"/>
          <w:szCs w:val="20"/>
        </w:rPr>
      </w:pPr>
      <w:r w:rsidRPr="00B821D6">
        <w:rPr>
          <w:rFonts w:ascii="Times New Roman" w:hAnsi="Times New Roman" w:cs="Times New Roman" w:eastAsiaTheme="minorEastAsia"/>
          <w:b/>
          <w:bCs/>
          <w:sz w:val="20"/>
          <w:szCs w:val="20"/>
        </w:rPr>
        <w:t>Mikroinstalacja</w:t>
      </w:r>
      <w:r w:rsidRPr="00B821D6">
        <w:rPr>
          <w:rFonts w:ascii="Times New Roman" w:hAnsi="Times New Roman" w:cs="Times New Roman"/>
          <w:b/>
          <w:bCs/>
          <w:sz w:val="20"/>
          <w:szCs w:val="20"/>
        </w:rPr>
        <w:t xml:space="preserve"> fotowoltaiczna </w:t>
      </w:r>
    </w:p>
    <w:p w:rsidRPr="00B821D6" w:rsidR="00B810CA" w:rsidP="5E3780AD" w:rsidRDefault="2BD9C5DA" w14:paraId="2DD7BDC7" w14:textId="613FD177">
      <w:pPr>
        <w:jc w:val="both"/>
        <w:rPr>
          <w:rFonts w:ascii="Times New Roman" w:hAnsi="Times New Roman" w:cs="Times New Roman"/>
          <w:sz w:val="20"/>
          <w:szCs w:val="20"/>
        </w:rPr>
      </w:pPr>
      <w:r w:rsidRPr="00B821D6">
        <w:rPr>
          <w:rFonts w:ascii="Times New Roman" w:hAnsi="Times New Roman" w:cs="Times New Roman"/>
          <w:sz w:val="20"/>
          <w:szCs w:val="20"/>
        </w:rPr>
        <w:t>Zakup/montaż oraz odbiór i uruchomienie mikroinstalacji fotowoltaicznej (panele fotowoltaiczne z niezbędnym oprzyrządowaniem) - wymaganym elementem instalacji są liczniki dwukierunkowe (koszt licznika nie jest kosztem kwalifikowanym). Dofinansowaniu podlegają również inteligentne systemy zarządzania energią w celu optymalizacji efektywności energetycznej urządzeń – zakup i montaż sterowników i innych niezbędnych urządzeń oraz niezbędne oprogramowanie.   </w:t>
      </w:r>
    </w:p>
    <w:p w:rsidRPr="00B821D6" w:rsidR="00B810CA" w:rsidP="2D944BE7" w:rsidRDefault="57D12708" w14:paraId="331375C9" w14:textId="3F175109">
      <w:pPr>
        <w:spacing w:before="240"/>
        <w:rPr>
          <w:rFonts w:ascii="Times New Roman" w:hAnsi="Times New Roman" w:cs="Times New Roman" w:eastAsiaTheme="minorEastAsia"/>
          <w:b/>
          <w:bCs/>
          <w:sz w:val="20"/>
          <w:szCs w:val="20"/>
        </w:rPr>
      </w:pPr>
      <w:r w:rsidRPr="00B821D6">
        <w:rPr>
          <w:rFonts w:ascii="Times New Roman" w:hAnsi="Times New Roman" w:cs="Times New Roman" w:eastAsiaTheme="minorEastAsia"/>
          <w:b/>
          <w:bCs/>
          <w:sz w:val="20"/>
          <w:szCs w:val="20"/>
        </w:rPr>
        <w:t>M</w:t>
      </w:r>
      <w:r w:rsidRPr="00B821D6">
        <w:rPr>
          <w:rFonts w:ascii="Times New Roman" w:hAnsi="Times New Roman" w:cs="Times New Roman"/>
          <w:b/>
          <w:bCs/>
          <w:sz w:val="20"/>
          <w:szCs w:val="20"/>
        </w:rPr>
        <w:t>agazyn energii </w:t>
      </w:r>
    </w:p>
    <w:p w:rsidRPr="00B821D6" w:rsidR="00B810CA" w:rsidP="5E3780AD" w:rsidRDefault="57D12708" w14:paraId="20A4DECF" w14:textId="381D0771">
      <w:pPr>
        <w:spacing w:after="0"/>
        <w:jc w:val="both"/>
        <w:rPr>
          <w:rFonts w:ascii="Times New Roman" w:hAnsi="Times New Roman" w:cs="Times New Roman"/>
          <w:sz w:val="20"/>
          <w:szCs w:val="20"/>
        </w:rPr>
      </w:pPr>
      <w:r w:rsidRPr="00B821D6">
        <w:rPr>
          <w:rFonts w:ascii="Times New Roman" w:hAnsi="Times New Roman" w:cs="Times New Roman"/>
          <w:sz w:val="20"/>
          <w:szCs w:val="20"/>
        </w:rPr>
        <w:t>Jako magazyn energii elektrycznej dopuszcza się użycie akumulatorów pod warunkiem, że w</w:t>
      </w:r>
      <w:r w:rsidR="00446327">
        <w:rPr>
          <w:rFonts w:ascii="Times New Roman" w:hAnsi="Times New Roman" w:cs="Times New Roman"/>
          <w:sz w:val="20"/>
          <w:szCs w:val="20"/>
        </w:rPr>
        <w:t xml:space="preserve"> </w:t>
      </w:r>
      <w:r w:rsidRPr="00B821D6">
        <w:rPr>
          <w:rFonts w:ascii="Times New Roman" w:hAnsi="Times New Roman" w:cs="Times New Roman"/>
          <w:sz w:val="20"/>
          <w:szCs w:val="20"/>
        </w:rPr>
        <w:t>specyfikacji technicznej tego urządzenia będzie wskazane dopuszczenie do użytkowania z instalacjami OZE. </w:t>
      </w:r>
    </w:p>
    <w:p w:rsidRPr="00B821D6" w:rsidR="57D12708" w:rsidP="2D944BE7" w:rsidRDefault="57D12708" w14:paraId="78766AE0" w14:textId="08082FB0">
      <w:pPr>
        <w:spacing w:after="0"/>
        <w:jc w:val="both"/>
        <w:rPr>
          <w:rFonts w:ascii="Times New Roman" w:hAnsi="Times New Roman" w:cs="Times New Roman"/>
          <w:sz w:val="20"/>
          <w:szCs w:val="20"/>
        </w:rPr>
      </w:pPr>
      <w:r w:rsidRPr="00B821D6">
        <w:rPr>
          <w:rFonts w:ascii="Times New Roman" w:hAnsi="Times New Roman" w:cs="Times New Roman"/>
          <w:sz w:val="20"/>
          <w:szCs w:val="20"/>
        </w:rPr>
        <w:t xml:space="preserve">Do jednej mikroinstalacji fotowoltaicznej można zgłosić tylko jeden magazyn energii. </w:t>
      </w:r>
    </w:p>
    <w:p w:rsidRPr="00B821D6" w:rsidR="5E63C4F8" w:rsidP="2D944BE7" w:rsidRDefault="5E63C4F8" w14:paraId="49C54439" w14:textId="27E712BA">
      <w:pPr>
        <w:spacing w:after="0"/>
        <w:jc w:val="both"/>
        <w:rPr>
          <w:rFonts w:ascii="Times New Roman" w:hAnsi="Times New Roman" w:cs="Times New Roman"/>
          <w:sz w:val="20"/>
          <w:szCs w:val="20"/>
        </w:rPr>
      </w:pPr>
      <w:r w:rsidRPr="00B821D6">
        <w:rPr>
          <w:rFonts w:ascii="Times New Roman" w:hAnsi="Times New Roman" w:eastAsia="Aptos" w:cs="Times New Roman"/>
          <w:sz w:val="20"/>
          <w:szCs w:val="20"/>
        </w:rPr>
        <w:t>Pojemność magazynu energii zgłoszonego do dofinansowania powinna wynosić co najmniej 1,5 mocy na 1 wat mocy szczytowej fotowoltaiki (kWp).</w:t>
      </w:r>
    </w:p>
    <w:p w:rsidR="006B12F1" w:rsidP="5E3780AD" w:rsidRDefault="006B12F1" w14:paraId="652CE491" w14:textId="77777777">
      <w:pPr>
        <w:spacing w:after="0"/>
        <w:jc w:val="both"/>
        <w:rPr>
          <w:rFonts w:ascii="Times New Roman" w:hAnsi="Times New Roman" w:cs="Times New Roman"/>
          <w:sz w:val="20"/>
          <w:szCs w:val="20"/>
        </w:rPr>
      </w:pPr>
    </w:p>
    <w:p w:rsidRPr="00B821D6" w:rsidR="003636D5" w:rsidP="003636D5" w:rsidRDefault="0FF3141D" w14:paraId="5577BD44" w14:textId="77777777">
      <w:pPr>
        <w:numPr>
          <w:ilvl w:val="0"/>
          <w:numId w:val="10"/>
        </w:numPr>
        <w:rPr>
          <w:rFonts w:ascii="Times New Roman" w:hAnsi="Times New Roman" w:eastAsia="Aptos" w:cs="Times New Roman"/>
          <w:b/>
          <w:bCs/>
          <w:sz w:val="20"/>
          <w:szCs w:val="20"/>
        </w:rPr>
      </w:pPr>
      <w:r w:rsidRPr="00B821D6">
        <w:rPr>
          <w:rFonts w:ascii="Times New Roman" w:hAnsi="Times New Roman" w:eastAsia="Aptos" w:cs="Times New Roman"/>
          <w:b/>
          <w:bCs/>
          <w:color w:val="000000" w:themeColor="text1"/>
          <w:sz w:val="20"/>
          <w:szCs w:val="20"/>
        </w:rPr>
        <w:t>Azbest – usunięcie, utylizacja oraz zakup i montaż nowego pokrycia dachowe</w:t>
      </w:r>
    </w:p>
    <w:p w:rsidRPr="004E6130" w:rsidR="00B810CA" w:rsidP="34DE2B8D" w:rsidRDefault="0075232E" w14:paraId="22A47ACE" w14:textId="4F2C8CA9">
      <w:pPr>
        <w:numPr>
          <w:ilvl w:val="0"/>
          <w:numId w:val="31"/>
        </w:numPr>
        <w:spacing w:after="0" w:line="276" w:lineRule="auto"/>
        <w:jc w:val="both"/>
        <w:rPr>
          <w:rFonts w:ascii="Times New Roman" w:hAnsi="Times New Roman" w:cs="Times New Roman"/>
          <w:sz w:val="20"/>
          <w:szCs w:val="20"/>
        </w:rPr>
      </w:pPr>
      <w:r w:rsidRPr="34DE2B8D">
        <w:rPr>
          <w:rFonts w:ascii="Times New Roman" w:hAnsi="Times New Roman" w:cs="Times New Roman"/>
          <w:sz w:val="20"/>
          <w:szCs w:val="20"/>
        </w:rPr>
        <w:t>Koszt u</w:t>
      </w:r>
      <w:r w:rsidRPr="34DE2B8D" w:rsidR="00A3669F">
        <w:rPr>
          <w:rFonts w:ascii="Times New Roman" w:hAnsi="Times New Roman" w:cs="Times New Roman"/>
          <w:sz w:val="20"/>
          <w:szCs w:val="20"/>
        </w:rPr>
        <w:t>suwania i utylizacji azbestowych pokryć dachowych w budynkach mieszkalnych jednorodzinnych.</w:t>
      </w:r>
      <w:r w:rsidRPr="34DE2B8D" w:rsidR="00CF11CB">
        <w:rPr>
          <w:rFonts w:ascii="Times New Roman" w:hAnsi="Times New Roman" w:cs="Times New Roman"/>
          <w:sz w:val="20"/>
          <w:szCs w:val="20"/>
        </w:rPr>
        <w:t xml:space="preserve"> </w:t>
      </w:r>
    </w:p>
    <w:p w:rsidRPr="004E6130" w:rsidR="00B810CA" w:rsidP="34DE2B8D" w:rsidRDefault="0FF3141D" w14:paraId="6CA23A82" w14:textId="39DD8236">
      <w:pPr>
        <w:numPr>
          <w:ilvl w:val="0"/>
          <w:numId w:val="31"/>
        </w:numPr>
        <w:spacing w:after="0" w:line="276" w:lineRule="auto"/>
        <w:jc w:val="both"/>
        <w:rPr>
          <w:rFonts w:ascii="Times New Roman" w:hAnsi="Times New Roman" w:cs="Times New Roman"/>
          <w:sz w:val="20"/>
          <w:szCs w:val="20"/>
        </w:rPr>
      </w:pPr>
      <w:r w:rsidRPr="34DE2B8D">
        <w:rPr>
          <w:rFonts w:ascii="Times New Roman" w:hAnsi="Times New Roman" w:cs="Times New Roman"/>
          <w:sz w:val="20"/>
          <w:szCs w:val="20"/>
        </w:rPr>
        <w:t>Dopuszcza się możliwość usunięcia i utylizacji azbestowego pokrycia dachowego na zabudowaniach gospodarczych, garażach i innych będących w zabudowie z budynkiem mieszkalnym jednorodzinnym. Do dofinansowania kwalifikuje się również utylizacja innych odpadów azbestowych znajdujących się na nieruchomości Beneficjenta.</w:t>
      </w:r>
    </w:p>
    <w:p w:rsidRPr="004E6130" w:rsidR="00B810CA" w:rsidP="00B221BE" w:rsidRDefault="2C0AE45F" w14:paraId="31E70D44" w14:textId="0B61B8D1">
      <w:pPr>
        <w:numPr>
          <w:ilvl w:val="0"/>
          <w:numId w:val="31"/>
        </w:numPr>
        <w:spacing w:after="0" w:line="276" w:lineRule="auto"/>
        <w:jc w:val="both"/>
        <w:rPr>
          <w:rFonts w:ascii="Times New Roman" w:hAnsi="Times New Roman" w:cs="Times New Roman"/>
          <w:sz w:val="20"/>
          <w:szCs w:val="20"/>
        </w:rPr>
      </w:pPr>
      <w:r w:rsidRPr="004E6130">
        <w:rPr>
          <w:rFonts w:ascii="Times New Roman" w:hAnsi="Times New Roman" w:cs="Times New Roman"/>
          <w:sz w:val="20"/>
          <w:szCs w:val="20"/>
        </w:rPr>
        <w:t>Zakres kosztów określa Tabela nr 3.</w:t>
      </w:r>
    </w:p>
    <w:p w:rsidRPr="00B821D6" w:rsidR="00B810CA" w:rsidP="00B221BE" w:rsidRDefault="724963AF" w14:paraId="0B1EA3E0" w14:textId="366A2566">
      <w:pPr>
        <w:numPr>
          <w:ilvl w:val="0"/>
          <w:numId w:val="31"/>
        </w:numPr>
        <w:spacing w:after="0" w:line="276" w:lineRule="auto"/>
        <w:jc w:val="both"/>
        <w:rPr>
          <w:rFonts w:ascii="Times New Roman" w:hAnsi="Times New Roman" w:cs="Times New Roman"/>
          <w:sz w:val="20"/>
          <w:szCs w:val="20"/>
        </w:rPr>
      </w:pPr>
      <w:r w:rsidRPr="00B821D6">
        <w:rPr>
          <w:rFonts w:ascii="Times New Roman" w:hAnsi="Times New Roman" w:cs="Times New Roman"/>
          <w:sz w:val="20"/>
          <w:szCs w:val="20"/>
        </w:rPr>
        <w:t xml:space="preserve">Demontaż, transport i utylizacja wyrobów azbestowych muszą zostać wykonane przez wyspecjalizowane jednostki. </w:t>
      </w:r>
    </w:p>
    <w:p w:rsidRPr="00B821D6" w:rsidR="00B810CA" w:rsidP="00B221BE" w:rsidRDefault="724963AF" w14:paraId="41BB8004" w14:textId="3577EDF4">
      <w:pPr>
        <w:numPr>
          <w:ilvl w:val="0"/>
          <w:numId w:val="31"/>
        </w:numPr>
        <w:spacing w:after="0" w:line="276" w:lineRule="auto"/>
        <w:jc w:val="both"/>
        <w:rPr>
          <w:rFonts w:ascii="Times New Roman" w:hAnsi="Times New Roman" w:cs="Times New Roman"/>
          <w:sz w:val="20"/>
          <w:szCs w:val="20"/>
        </w:rPr>
      </w:pPr>
      <w:r w:rsidRPr="00B821D6">
        <w:rPr>
          <w:rFonts w:ascii="Times New Roman" w:hAnsi="Times New Roman" w:cs="Times New Roman"/>
          <w:sz w:val="20"/>
          <w:szCs w:val="20"/>
        </w:rPr>
        <w:t xml:space="preserve">Nieruchomość, z której jest usuwany azbest powinna być wykazana w gminnym programie usuwania azbestu i wyrobów zawierających azbest. </w:t>
      </w:r>
    </w:p>
    <w:p w:rsidRPr="00B821D6" w:rsidR="00B810CA" w:rsidP="00B221BE" w:rsidRDefault="29854D2C" w14:paraId="03A45C7D" w14:textId="4B158DFF">
      <w:pPr>
        <w:numPr>
          <w:ilvl w:val="0"/>
          <w:numId w:val="31"/>
        </w:numPr>
        <w:spacing w:after="0" w:line="276" w:lineRule="auto"/>
        <w:jc w:val="both"/>
        <w:rPr>
          <w:rFonts w:ascii="Times New Roman" w:hAnsi="Times New Roman" w:cs="Times New Roman"/>
          <w:sz w:val="20"/>
          <w:szCs w:val="20"/>
        </w:rPr>
      </w:pPr>
      <w:r w:rsidRPr="00B821D6">
        <w:rPr>
          <w:rFonts w:ascii="Times New Roman" w:hAnsi="Times New Roman" w:cs="Times New Roman"/>
          <w:sz w:val="20"/>
          <w:szCs w:val="20"/>
        </w:rPr>
        <w:t>Nie dofinansow</w:t>
      </w:r>
      <w:r w:rsidRPr="00B821D6" w:rsidR="3950E10E">
        <w:rPr>
          <w:rFonts w:ascii="Times New Roman" w:hAnsi="Times New Roman" w:cs="Times New Roman"/>
          <w:sz w:val="20"/>
          <w:szCs w:val="20"/>
        </w:rPr>
        <w:t>uje się</w:t>
      </w:r>
      <w:r w:rsidRPr="00B821D6">
        <w:rPr>
          <w:rFonts w:ascii="Times New Roman" w:hAnsi="Times New Roman" w:cs="Times New Roman"/>
          <w:sz w:val="20"/>
          <w:szCs w:val="20"/>
        </w:rPr>
        <w:t xml:space="preserve"> zadań współfinansowanych z innych środków publicznych.</w:t>
      </w:r>
    </w:p>
    <w:p w:rsidRPr="00B821D6" w:rsidR="001C3B11" w:rsidP="001C3B11" w:rsidRDefault="001C3B11" w14:paraId="0AEBF3FB" w14:textId="77777777">
      <w:pPr>
        <w:spacing w:after="0" w:line="276" w:lineRule="auto"/>
        <w:jc w:val="both"/>
        <w:rPr>
          <w:rFonts w:ascii="Times New Roman" w:hAnsi="Times New Roman" w:cs="Times New Roman"/>
          <w:sz w:val="20"/>
          <w:szCs w:val="20"/>
        </w:rPr>
      </w:pPr>
    </w:p>
    <w:p w:rsidRPr="00B821D6" w:rsidR="00B810CA" w:rsidP="5E3780AD" w:rsidRDefault="1F14EEBE" w14:paraId="05CECD70" w14:textId="19F51A5B">
      <w:pPr>
        <w:spacing w:after="0"/>
        <w:jc w:val="both"/>
        <w:rPr>
          <w:rFonts w:ascii="Times New Roman" w:hAnsi="Times New Roman" w:cs="Times New Roman"/>
          <w:sz w:val="20"/>
          <w:szCs w:val="20"/>
        </w:rPr>
      </w:pPr>
      <w:r w:rsidRPr="00B821D6">
        <w:rPr>
          <w:rFonts w:ascii="Times New Roman" w:hAnsi="Times New Roman" w:cs="Times New Roman"/>
          <w:sz w:val="20"/>
          <w:szCs w:val="20"/>
        </w:rPr>
        <w:t xml:space="preserve">Tabela </w:t>
      </w:r>
      <w:r w:rsidRPr="00B821D6" w:rsidR="006B12F1">
        <w:rPr>
          <w:rFonts w:ascii="Times New Roman" w:hAnsi="Times New Roman" w:cs="Times New Roman"/>
          <w:sz w:val="20"/>
          <w:szCs w:val="20"/>
        </w:rPr>
        <w:t>4</w:t>
      </w:r>
    </w:p>
    <w:tbl>
      <w:tblPr>
        <w:tblW w:w="0" w:type="auto"/>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525"/>
        <w:gridCol w:w="1485"/>
        <w:gridCol w:w="5355"/>
        <w:gridCol w:w="1695"/>
      </w:tblGrid>
      <w:tr w:rsidRPr="00B221BE" w:rsidR="5E3780AD" w:rsidTr="2D062ED6" w14:paraId="26C8F1EF" w14:textId="77777777">
        <w:trPr>
          <w:trHeight w:val="300"/>
        </w:trPr>
        <w:tc>
          <w:tcPr>
            <w:tcW w:w="525" w:type="dxa"/>
            <w:tcBorders>
              <w:top w:val="single" w:color="auto" w:sz="6" w:space="0"/>
              <w:left w:val="single" w:color="auto" w:sz="6" w:space="0"/>
              <w:bottom w:val="single" w:color="auto" w:sz="6" w:space="0"/>
              <w:right w:val="single" w:color="auto" w:sz="6" w:space="0"/>
            </w:tcBorders>
            <w:tcMar>
              <w:left w:w="105" w:type="dxa"/>
              <w:right w:w="105" w:type="dxa"/>
            </w:tcMar>
          </w:tcPr>
          <w:p w:rsidRPr="00B221BE" w:rsidR="5E3780AD" w:rsidP="5E3780AD" w:rsidRDefault="5E3780AD" w14:paraId="6A658C4F" w14:textId="18C1EDE3">
            <w:pPr>
              <w:spacing w:after="0" w:line="240" w:lineRule="auto"/>
              <w:rPr>
                <w:rFonts w:ascii="Times New Roman" w:hAnsi="Times New Roman" w:eastAsia="Aptos" w:cs="Times New Roman"/>
                <w:color w:val="000000" w:themeColor="text1"/>
                <w:sz w:val="16"/>
                <w:szCs w:val="16"/>
              </w:rPr>
            </w:pPr>
            <w:r w:rsidRPr="00B221BE">
              <w:rPr>
                <w:rFonts w:ascii="Times New Roman" w:hAnsi="Times New Roman" w:eastAsia="Aptos" w:cs="Times New Roman"/>
                <w:color w:val="000000" w:themeColor="text1"/>
                <w:sz w:val="16"/>
                <w:szCs w:val="16"/>
              </w:rPr>
              <w:t xml:space="preserve">Lp. </w:t>
            </w:r>
          </w:p>
        </w:tc>
        <w:tc>
          <w:tcPr>
            <w:tcW w:w="1485" w:type="dxa"/>
            <w:tcBorders>
              <w:top w:val="single" w:color="auto" w:sz="6" w:space="0"/>
              <w:left w:val="single" w:color="auto" w:sz="6" w:space="0"/>
              <w:bottom w:val="single" w:color="auto" w:sz="6" w:space="0"/>
              <w:right w:val="single" w:color="auto" w:sz="6" w:space="0"/>
            </w:tcBorders>
            <w:tcMar>
              <w:left w:w="105" w:type="dxa"/>
              <w:right w:w="105" w:type="dxa"/>
            </w:tcMar>
          </w:tcPr>
          <w:p w:rsidRPr="00B221BE" w:rsidR="5E3780AD" w:rsidP="5E3780AD" w:rsidRDefault="18D7AA1C" w14:paraId="31680C64" w14:textId="57203D27">
            <w:pPr>
              <w:spacing w:after="0" w:line="240" w:lineRule="auto"/>
              <w:rPr>
                <w:rFonts w:ascii="Times New Roman" w:hAnsi="Times New Roman" w:eastAsia="Aptos" w:cs="Times New Roman"/>
                <w:color w:val="000000" w:themeColor="text1"/>
                <w:sz w:val="16"/>
                <w:szCs w:val="16"/>
              </w:rPr>
            </w:pPr>
            <w:r w:rsidRPr="2D062ED6">
              <w:rPr>
                <w:rFonts w:ascii="Times New Roman" w:hAnsi="Times New Roman" w:eastAsia="Aptos" w:cs="Times New Roman"/>
                <w:color w:val="000000" w:themeColor="text1"/>
                <w:sz w:val="16"/>
                <w:szCs w:val="16"/>
              </w:rPr>
              <w:t xml:space="preserve">Nazwa </w:t>
            </w:r>
            <w:r w:rsidRPr="2D062ED6" w:rsidR="35850D0B">
              <w:rPr>
                <w:rFonts w:ascii="Times New Roman" w:hAnsi="Times New Roman" w:eastAsia="Aptos" w:cs="Times New Roman"/>
                <w:color w:val="000000" w:themeColor="text1"/>
                <w:sz w:val="16"/>
                <w:szCs w:val="16"/>
              </w:rPr>
              <w:t>zadania</w:t>
            </w:r>
          </w:p>
        </w:tc>
        <w:tc>
          <w:tcPr>
            <w:tcW w:w="5355" w:type="dxa"/>
            <w:tcBorders>
              <w:top w:val="single" w:color="auto" w:sz="6" w:space="0"/>
              <w:left w:val="single" w:color="auto" w:sz="6" w:space="0"/>
              <w:bottom w:val="single" w:color="auto" w:sz="6" w:space="0"/>
              <w:right w:val="single" w:color="auto" w:sz="6" w:space="0"/>
            </w:tcBorders>
            <w:tcMar>
              <w:left w:w="105" w:type="dxa"/>
              <w:right w:w="105" w:type="dxa"/>
            </w:tcMar>
          </w:tcPr>
          <w:p w:rsidRPr="00B221BE" w:rsidR="5E3780AD" w:rsidP="5E3780AD" w:rsidRDefault="5E3780AD" w14:paraId="2FEF4261" w14:textId="40890108">
            <w:pPr>
              <w:spacing w:after="0" w:line="240" w:lineRule="auto"/>
              <w:rPr>
                <w:rFonts w:ascii="Times New Roman" w:hAnsi="Times New Roman" w:eastAsia="Aptos" w:cs="Times New Roman"/>
                <w:color w:val="000000" w:themeColor="text1"/>
                <w:sz w:val="16"/>
                <w:szCs w:val="16"/>
              </w:rPr>
            </w:pPr>
            <w:r w:rsidRPr="00B221BE">
              <w:rPr>
                <w:rFonts w:ascii="Times New Roman" w:hAnsi="Times New Roman" w:eastAsia="Aptos" w:cs="Times New Roman"/>
                <w:color w:val="000000" w:themeColor="text1"/>
                <w:sz w:val="16"/>
                <w:szCs w:val="16"/>
              </w:rPr>
              <w:t xml:space="preserve">Koszty kwalifikowane </w:t>
            </w:r>
          </w:p>
        </w:tc>
        <w:tc>
          <w:tcPr>
            <w:tcW w:w="1695" w:type="dxa"/>
            <w:tcBorders>
              <w:top w:val="single" w:color="auto" w:sz="6" w:space="0"/>
              <w:left w:val="single" w:color="auto" w:sz="6" w:space="0"/>
              <w:bottom w:val="single" w:color="auto" w:sz="6" w:space="0"/>
              <w:right w:val="single" w:color="auto" w:sz="6" w:space="0"/>
            </w:tcBorders>
            <w:tcMar>
              <w:left w:w="105" w:type="dxa"/>
              <w:right w:w="105" w:type="dxa"/>
            </w:tcMar>
          </w:tcPr>
          <w:p w:rsidRPr="00B221BE" w:rsidR="5E3780AD" w:rsidP="5E3780AD" w:rsidRDefault="5E3780AD" w14:paraId="090A836C" w14:textId="59554307">
            <w:pPr>
              <w:spacing w:after="0" w:line="240" w:lineRule="auto"/>
              <w:rPr>
                <w:rFonts w:ascii="Times New Roman" w:hAnsi="Times New Roman" w:eastAsia="Aptos" w:cs="Times New Roman"/>
                <w:color w:val="000000" w:themeColor="text1"/>
                <w:sz w:val="16"/>
                <w:szCs w:val="16"/>
              </w:rPr>
            </w:pPr>
            <w:r w:rsidRPr="00B221BE">
              <w:rPr>
                <w:rFonts w:ascii="Times New Roman" w:hAnsi="Times New Roman" w:eastAsia="Aptos" w:cs="Times New Roman"/>
                <w:color w:val="000000" w:themeColor="text1"/>
                <w:sz w:val="16"/>
                <w:szCs w:val="16"/>
              </w:rPr>
              <w:t xml:space="preserve">Maksymalny koszt kwalifikowany </w:t>
            </w:r>
          </w:p>
        </w:tc>
      </w:tr>
      <w:tr w:rsidRPr="00B221BE" w:rsidR="5E3780AD" w:rsidTr="2D062ED6" w14:paraId="1B8C5307" w14:textId="77777777">
        <w:trPr>
          <w:trHeight w:val="300"/>
        </w:trPr>
        <w:tc>
          <w:tcPr>
            <w:tcW w:w="525" w:type="dxa"/>
            <w:vMerge w:val="restart"/>
            <w:tcBorders>
              <w:top w:val="single" w:color="auto" w:sz="6" w:space="0"/>
              <w:left w:val="single" w:color="auto" w:sz="6" w:space="0"/>
              <w:bottom w:val="single" w:color="auto" w:sz="6" w:space="0"/>
              <w:right w:val="single" w:color="auto" w:sz="6" w:space="0"/>
            </w:tcBorders>
            <w:tcMar>
              <w:left w:w="105" w:type="dxa"/>
              <w:right w:w="105" w:type="dxa"/>
            </w:tcMar>
          </w:tcPr>
          <w:p w:rsidRPr="00B221BE" w:rsidR="5E3780AD" w:rsidP="5E3780AD" w:rsidRDefault="5E3780AD" w14:paraId="30CE0220" w14:textId="438AF5C5">
            <w:pPr>
              <w:spacing w:after="0" w:line="240" w:lineRule="auto"/>
              <w:rPr>
                <w:rFonts w:ascii="Times New Roman" w:hAnsi="Times New Roman" w:eastAsia="Aptos" w:cs="Times New Roman"/>
                <w:color w:val="000000" w:themeColor="text1"/>
                <w:sz w:val="16"/>
                <w:szCs w:val="16"/>
              </w:rPr>
            </w:pPr>
            <w:r w:rsidRPr="00B221BE">
              <w:rPr>
                <w:rFonts w:ascii="Times New Roman" w:hAnsi="Times New Roman" w:eastAsia="Aptos" w:cs="Times New Roman"/>
                <w:color w:val="000000" w:themeColor="text1"/>
                <w:sz w:val="16"/>
                <w:szCs w:val="16"/>
              </w:rPr>
              <w:t xml:space="preserve">1 </w:t>
            </w:r>
          </w:p>
          <w:p w:rsidRPr="00B221BE" w:rsidR="5E3780AD" w:rsidP="5E3780AD" w:rsidRDefault="5E3780AD" w14:paraId="1A21D4D9" w14:textId="5BA05D6D">
            <w:pPr>
              <w:spacing w:after="0" w:line="240" w:lineRule="auto"/>
              <w:rPr>
                <w:rFonts w:ascii="Times New Roman" w:hAnsi="Times New Roman" w:eastAsia="Aptos" w:cs="Times New Roman"/>
                <w:color w:val="000000" w:themeColor="text1"/>
                <w:sz w:val="16"/>
                <w:szCs w:val="16"/>
              </w:rPr>
            </w:pPr>
          </w:p>
        </w:tc>
        <w:tc>
          <w:tcPr>
            <w:tcW w:w="1485" w:type="dxa"/>
            <w:vMerge w:val="restart"/>
            <w:tcBorders>
              <w:top w:val="single" w:color="auto" w:sz="6" w:space="0"/>
              <w:left w:val="single" w:color="auto" w:sz="6" w:space="0"/>
              <w:bottom w:val="single" w:color="auto" w:sz="6" w:space="0"/>
              <w:right w:val="single" w:color="auto" w:sz="6" w:space="0"/>
            </w:tcBorders>
            <w:tcMar>
              <w:left w:w="105" w:type="dxa"/>
              <w:right w:w="105" w:type="dxa"/>
            </w:tcMar>
          </w:tcPr>
          <w:p w:rsidRPr="00B221BE" w:rsidR="5E3780AD" w:rsidP="5E3780AD" w:rsidRDefault="5E3780AD" w14:paraId="144B9CB7" w14:textId="5E183A99">
            <w:pPr>
              <w:spacing w:after="0" w:line="240" w:lineRule="auto"/>
              <w:rPr>
                <w:rFonts w:ascii="Times New Roman" w:hAnsi="Times New Roman" w:eastAsia="Aptos" w:cs="Times New Roman"/>
                <w:color w:val="000000" w:themeColor="text1"/>
                <w:sz w:val="16"/>
                <w:szCs w:val="16"/>
              </w:rPr>
            </w:pPr>
            <w:r w:rsidRPr="00B221BE">
              <w:rPr>
                <w:rFonts w:ascii="Times New Roman" w:hAnsi="Times New Roman" w:eastAsia="Aptos" w:cs="Times New Roman"/>
                <w:color w:val="000000" w:themeColor="text1"/>
                <w:sz w:val="16"/>
                <w:szCs w:val="16"/>
              </w:rPr>
              <w:t xml:space="preserve">Usunięcie azbestu </w:t>
            </w:r>
          </w:p>
          <w:p w:rsidRPr="00B221BE" w:rsidR="5E3780AD" w:rsidP="5E3780AD" w:rsidRDefault="5E3780AD" w14:paraId="77565BFF" w14:textId="42F11DD0">
            <w:pPr>
              <w:spacing w:after="0" w:line="240" w:lineRule="auto"/>
              <w:rPr>
                <w:rFonts w:ascii="Times New Roman" w:hAnsi="Times New Roman" w:eastAsia="Aptos" w:cs="Times New Roman"/>
                <w:color w:val="000000" w:themeColor="text1"/>
                <w:sz w:val="16"/>
                <w:szCs w:val="16"/>
              </w:rPr>
            </w:pPr>
          </w:p>
        </w:tc>
        <w:tc>
          <w:tcPr>
            <w:tcW w:w="5355" w:type="dxa"/>
            <w:tcBorders>
              <w:top w:val="single" w:color="auto" w:sz="6" w:space="0"/>
              <w:left w:val="single" w:color="auto" w:sz="6" w:space="0"/>
              <w:bottom w:val="single" w:color="auto" w:sz="6" w:space="0"/>
              <w:right w:val="single" w:color="auto" w:sz="6" w:space="0"/>
            </w:tcBorders>
            <w:tcMar>
              <w:left w:w="105" w:type="dxa"/>
              <w:right w:w="105" w:type="dxa"/>
            </w:tcMar>
          </w:tcPr>
          <w:p w:rsidRPr="00B221BE" w:rsidR="5E3780AD" w:rsidP="5E3780AD" w:rsidRDefault="5E3780AD" w14:paraId="1843E945" w14:textId="11C23849">
            <w:pPr>
              <w:spacing w:after="0" w:line="240" w:lineRule="auto"/>
              <w:rPr>
                <w:rFonts w:ascii="Times New Roman" w:hAnsi="Times New Roman" w:eastAsia="Aptos" w:cs="Times New Roman"/>
                <w:color w:val="000000" w:themeColor="text1"/>
                <w:sz w:val="16"/>
                <w:szCs w:val="16"/>
              </w:rPr>
            </w:pPr>
            <w:r w:rsidRPr="00B221BE">
              <w:rPr>
                <w:rFonts w:ascii="Times New Roman" w:hAnsi="Times New Roman" w:eastAsia="Aptos" w:cs="Times New Roman"/>
                <w:color w:val="000000" w:themeColor="text1"/>
                <w:sz w:val="16"/>
                <w:szCs w:val="16"/>
              </w:rPr>
              <w:t xml:space="preserve">Koszt transportu i utylizacji wyrobów azbestowych. </w:t>
            </w:r>
          </w:p>
        </w:tc>
        <w:tc>
          <w:tcPr>
            <w:tcW w:w="1695" w:type="dxa"/>
            <w:tcBorders>
              <w:top w:val="single" w:color="auto" w:sz="6" w:space="0"/>
              <w:left w:val="single" w:color="auto" w:sz="6" w:space="0"/>
              <w:bottom w:val="single" w:color="auto" w:sz="6" w:space="0"/>
              <w:right w:val="single" w:color="auto" w:sz="6" w:space="0"/>
            </w:tcBorders>
            <w:tcMar>
              <w:left w:w="105" w:type="dxa"/>
              <w:right w:w="105" w:type="dxa"/>
            </w:tcMar>
          </w:tcPr>
          <w:p w:rsidRPr="00B221BE" w:rsidR="5E3780AD" w:rsidP="5E3780AD" w:rsidRDefault="5E3780AD" w14:paraId="6C2C77F6" w14:textId="1C62B5C2">
            <w:pPr>
              <w:spacing w:after="0" w:line="240" w:lineRule="auto"/>
              <w:rPr>
                <w:rFonts w:ascii="Times New Roman" w:hAnsi="Times New Roman" w:eastAsia="Aptos" w:cs="Times New Roman"/>
                <w:color w:val="000000" w:themeColor="text1"/>
                <w:sz w:val="16"/>
                <w:szCs w:val="16"/>
              </w:rPr>
            </w:pPr>
            <w:r w:rsidRPr="00B221BE">
              <w:rPr>
                <w:rFonts w:ascii="Times New Roman" w:hAnsi="Times New Roman" w:eastAsia="Aptos" w:cs="Times New Roman"/>
                <w:color w:val="000000" w:themeColor="text1"/>
                <w:sz w:val="16"/>
                <w:szCs w:val="16"/>
              </w:rPr>
              <w:t xml:space="preserve">700,00 zł/Mg </w:t>
            </w:r>
          </w:p>
        </w:tc>
      </w:tr>
      <w:tr w:rsidRPr="00B221BE" w:rsidR="5E3780AD" w:rsidTr="2D062ED6" w14:paraId="101E0B5B" w14:textId="77777777">
        <w:trPr>
          <w:trHeight w:val="300"/>
        </w:trPr>
        <w:tc>
          <w:tcPr>
            <w:tcW w:w="525" w:type="dxa"/>
            <w:vMerge/>
            <w:vAlign w:val="center"/>
          </w:tcPr>
          <w:p w:rsidRPr="00B221BE" w:rsidR="00EB7F95" w:rsidRDefault="00EB7F95" w14:paraId="03516304" w14:textId="77777777">
            <w:pPr>
              <w:rPr>
                <w:rFonts w:ascii="Times New Roman" w:hAnsi="Times New Roman" w:cs="Times New Roman"/>
                <w:sz w:val="16"/>
                <w:szCs w:val="16"/>
              </w:rPr>
            </w:pPr>
          </w:p>
        </w:tc>
        <w:tc>
          <w:tcPr>
            <w:tcW w:w="1485" w:type="dxa"/>
            <w:vMerge/>
            <w:vAlign w:val="center"/>
          </w:tcPr>
          <w:p w:rsidRPr="00B221BE" w:rsidR="00EB7F95" w:rsidRDefault="00EB7F95" w14:paraId="07A172DF" w14:textId="77777777">
            <w:pPr>
              <w:rPr>
                <w:rFonts w:ascii="Times New Roman" w:hAnsi="Times New Roman" w:cs="Times New Roman"/>
                <w:sz w:val="16"/>
                <w:szCs w:val="16"/>
              </w:rPr>
            </w:pPr>
          </w:p>
        </w:tc>
        <w:tc>
          <w:tcPr>
            <w:tcW w:w="5355" w:type="dxa"/>
            <w:tcBorders>
              <w:top w:val="single" w:color="auto" w:sz="6" w:space="0"/>
              <w:left w:val="single" w:color="auto" w:sz="6" w:space="0"/>
              <w:bottom w:val="single" w:color="auto" w:sz="6" w:space="0"/>
              <w:right w:val="single" w:color="auto" w:sz="6" w:space="0"/>
            </w:tcBorders>
            <w:tcMar>
              <w:left w:w="105" w:type="dxa"/>
              <w:right w:w="105" w:type="dxa"/>
            </w:tcMar>
          </w:tcPr>
          <w:p w:rsidRPr="00B221BE" w:rsidR="5E3780AD" w:rsidP="5E3780AD" w:rsidRDefault="5E3780AD" w14:paraId="18C2B587" w14:textId="1BA6E89F">
            <w:pPr>
              <w:spacing w:after="0" w:line="240" w:lineRule="auto"/>
              <w:rPr>
                <w:rFonts w:ascii="Times New Roman" w:hAnsi="Times New Roman" w:eastAsia="Aptos" w:cs="Times New Roman"/>
                <w:color w:val="000000" w:themeColor="text1"/>
                <w:sz w:val="16"/>
                <w:szCs w:val="16"/>
              </w:rPr>
            </w:pPr>
            <w:r w:rsidRPr="00B221BE">
              <w:rPr>
                <w:rFonts w:ascii="Times New Roman" w:hAnsi="Times New Roman" w:eastAsia="Aptos" w:cs="Times New Roman"/>
                <w:color w:val="000000" w:themeColor="text1"/>
                <w:sz w:val="16"/>
                <w:szCs w:val="16"/>
              </w:rPr>
              <w:t>Koszt demontażu, transportu i utylizacji wyrobów azbestowych.</w:t>
            </w:r>
          </w:p>
        </w:tc>
        <w:tc>
          <w:tcPr>
            <w:tcW w:w="1695" w:type="dxa"/>
            <w:tcBorders>
              <w:top w:val="single" w:color="auto" w:sz="6" w:space="0"/>
              <w:left w:val="single" w:color="auto" w:sz="6" w:space="0"/>
              <w:bottom w:val="single" w:color="auto" w:sz="6" w:space="0"/>
              <w:right w:val="single" w:color="auto" w:sz="6" w:space="0"/>
            </w:tcBorders>
            <w:tcMar>
              <w:left w:w="105" w:type="dxa"/>
              <w:right w:w="105" w:type="dxa"/>
            </w:tcMar>
          </w:tcPr>
          <w:p w:rsidRPr="00B221BE" w:rsidR="5E3780AD" w:rsidP="5E3780AD" w:rsidRDefault="5E3780AD" w14:paraId="3A9BB738" w14:textId="59E5A847">
            <w:pPr>
              <w:spacing w:after="0" w:line="240" w:lineRule="auto"/>
              <w:rPr>
                <w:rFonts w:ascii="Times New Roman" w:hAnsi="Times New Roman" w:eastAsia="Aptos" w:cs="Times New Roman"/>
                <w:color w:val="000000" w:themeColor="text1"/>
                <w:sz w:val="16"/>
                <w:szCs w:val="16"/>
              </w:rPr>
            </w:pPr>
            <w:r w:rsidRPr="00B221BE">
              <w:rPr>
                <w:rFonts w:ascii="Times New Roman" w:hAnsi="Times New Roman" w:eastAsia="Aptos" w:cs="Times New Roman"/>
                <w:color w:val="000000" w:themeColor="text1"/>
                <w:sz w:val="16"/>
                <w:szCs w:val="16"/>
              </w:rPr>
              <w:t xml:space="preserve">1000,00 zł/Mg </w:t>
            </w:r>
          </w:p>
        </w:tc>
      </w:tr>
      <w:tr w:rsidRPr="00B221BE" w:rsidR="5E3780AD" w:rsidTr="2D062ED6" w14:paraId="14FBA83F" w14:textId="77777777">
        <w:trPr>
          <w:trHeight w:val="300"/>
        </w:trPr>
        <w:tc>
          <w:tcPr>
            <w:tcW w:w="525" w:type="dxa"/>
            <w:tcBorders>
              <w:top w:val="single" w:color="auto" w:sz="6" w:space="0"/>
              <w:left w:val="single" w:color="auto" w:sz="6" w:space="0"/>
              <w:bottom w:val="single" w:color="auto" w:sz="6" w:space="0"/>
              <w:right w:val="single" w:color="auto" w:sz="6" w:space="0"/>
            </w:tcBorders>
            <w:tcMar>
              <w:left w:w="105" w:type="dxa"/>
              <w:right w:w="105" w:type="dxa"/>
            </w:tcMar>
          </w:tcPr>
          <w:p w:rsidRPr="00B221BE" w:rsidR="5E3780AD" w:rsidP="5E3780AD" w:rsidRDefault="5E3780AD" w14:paraId="0D95C528" w14:textId="6BF39816">
            <w:pPr>
              <w:spacing w:after="0" w:line="240" w:lineRule="auto"/>
              <w:rPr>
                <w:rFonts w:ascii="Times New Roman" w:hAnsi="Times New Roman" w:eastAsia="Aptos" w:cs="Times New Roman"/>
                <w:color w:val="000000" w:themeColor="text1"/>
                <w:sz w:val="16"/>
                <w:szCs w:val="16"/>
              </w:rPr>
            </w:pPr>
            <w:r w:rsidRPr="00B221BE">
              <w:rPr>
                <w:rFonts w:ascii="Times New Roman" w:hAnsi="Times New Roman" w:eastAsia="Aptos" w:cs="Times New Roman"/>
                <w:color w:val="000000" w:themeColor="text1"/>
                <w:sz w:val="16"/>
                <w:szCs w:val="16"/>
              </w:rPr>
              <w:t xml:space="preserve">2 </w:t>
            </w:r>
          </w:p>
        </w:tc>
        <w:tc>
          <w:tcPr>
            <w:tcW w:w="1485" w:type="dxa"/>
            <w:tcBorders>
              <w:top w:val="single" w:color="auto" w:sz="6" w:space="0"/>
              <w:left w:val="single" w:color="auto" w:sz="6" w:space="0"/>
              <w:bottom w:val="single" w:color="auto" w:sz="6" w:space="0"/>
              <w:right w:val="single" w:color="auto" w:sz="6" w:space="0"/>
            </w:tcBorders>
            <w:tcMar>
              <w:left w:w="105" w:type="dxa"/>
              <w:right w:w="105" w:type="dxa"/>
            </w:tcMar>
          </w:tcPr>
          <w:p w:rsidRPr="00B221BE" w:rsidR="5E3780AD" w:rsidP="5E3780AD" w:rsidRDefault="5E3780AD" w14:paraId="4B5F37A2" w14:textId="6D7FCBFE">
            <w:pPr>
              <w:spacing w:after="0" w:line="240" w:lineRule="auto"/>
              <w:rPr>
                <w:rFonts w:ascii="Times New Roman" w:hAnsi="Times New Roman" w:eastAsia="Aptos" w:cs="Times New Roman"/>
                <w:color w:val="000000" w:themeColor="text1"/>
                <w:sz w:val="16"/>
                <w:szCs w:val="16"/>
              </w:rPr>
            </w:pPr>
            <w:r w:rsidRPr="00B221BE">
              <w:rPr>
                <w:rFonts w:ascii="Times New Roman" w:hAnsi="Times New Roman" w:eastAsia="Aptos" w:cs="Times New Roman"/>
                <w:color w:val="000000" w:themeColor="text1"/>
                <w:sz w:val="16"/>
                <w:szCs w:val="16"/>
              </w:rPr>
              <w:t xml:space="preserve">Nowe pokrycie dachowe </w:t>
            </w:r>
          </w:p>
        </w:tc>
        <w:tc>
          <w:tcPr>
            <w:tcW w:w="5355" w:type="dxa"/>
            <w:tcBorders>
              <w:top w:val="single" w:color="auto" w:sz="6" w:space="0"/>
              <w:left w:val="single" w:color="auto" w:sz="6" w:space="0"/>
              <w:bottom w:val="single" w:color="auto" w:sz="6" w:space="0"/>
              <w:right w:val="single" w:color="auto" w:sz="6" w:space="0"/>
            </w:tcBorders>
            <w:tcMar>
              <w:left w:w="105" w:type="dxa"/>
              <w:right w:w="105" w:type="dxa"/>
            </w:tcMar>
          </w:tcPr>
          <w:p w:rsidRPr="00B221BE" w:rsidR="5E3780AD" w:rsidP="5E3780AD" w:rsidRDefault="5E3780AD" w14:paraId="22CC2053" w14:textId="278B96FE">
            <w:pPr>
              <w:spacing w:after="0" w:line="240" w:lineRule="auto"/>
              <w:rPr>
                <w:rFonts w:ascii="Times New Roman" w:hAnsi="Times New Roman" w:eastAsia="Aptos" w:cs="Times New Roman"/>
                <w:color w:val="000000" w:themeColor="text1"/>
                <w:sz w:val="16"/>
                <w:szCs w:val="16"/>
              </w:rPr>
            </w:pPr>
            <w:r w:rsidRPr="00B221BE">
              <w:rPr>
                <w:rFonts w:ascii="Times New Roman" w:hAnsi="Times New Roman" w:eastAsia="Aptos" w:cs="Times New Roman"/>
                <w:color w:val="000000" w:themeColor="text1"/>
                <w:sz w:val="16"/>
                <w:szCs w:val="16"/>
              </w:rPr>
              <w:t xml:space="preserve">Koszt wykonania projektu. </w:t>
            </w:r>
          </w:p>
          <w:p w:rsidRPr="00B221BE" w:rsidR="5E3780AD" w:rsidP="5E3780AD" w:rsidRDefault="5E3780AD" w14:paraId="24EA4D3E" w14:textId="7219B0C3">
            <w:pPr>
              <w:spacing w:after="0" w:line="240" w:lineRule="auto"/>
              <w:rPr>
                <w:rFonts w:ascii="Times New Roman" w:hAnsi="Times New Roman" w:eastAsia="Aptos" w:cs="Times New Roman"/>
                <w:color w:val="000000" w:themeColor="text1"/>
                <w:sz w:val="16"/>
                <w:szCs w:val="16"/>
              </w:rPr>
            </w:pPr>
            <w:r w:rsidRPr="00B221BE">
              <w:rPr>
                <w:rFonts w:ascii="Times New Roman" w:hAnsi="Times New Roman" w:eastAsia="Aptos" w:cs="Times New Roman"/>
                <w:color w:val="000000" w:themeColor="text1"/>
                <w:sz w:val="16"/>
                <w:szCs w:val="16"/>
              </w:rPr>
              <w:t xml:space="preserve">Koszt zakupu materiałów i montażu nowego pokrycia dachowego. </w:t>
            </w:r>
          </w:p>
          <w:p w:rsidRPr="00B221BE" w:rsidR="5E3780AD" w:rsidP="5E3780AD" w:rsidRDefault="5E3780AD" w14:paraId="59419EA0" w14:textId="3A31A316">
            <w:pPr>
              <w:spacing w:after="0" w:line="240" w:lineRule="auto"/>
              <w:rPr>
                <w:rFonts w:ascii="Times New Roman" w:hAnsi="Times New Roman" w:eastAsia="Aptos" w:cs="Times New Roman"/>
                <w:color w:val="000000" w:themeColor="text1"/>
                <w:sz w:val="16"/>
                <w:szCs w:val="16"/>
              </w:rPr>
            </w:pPr>
            <w:r w:rsidRPr="00B221BE">
              <w:rPr>
                <w:rFonts w:ascii="Times New Roman" w:hAnsi="Times New Roman" w:eastAsia="Aptos" w:cs="Times New Roman"/>
                <w:color w:val="000000" w:themeColor="text1"/>
                <w:sz w:val="16"/>
                <w:szCs w:val="16"/>
              </w:rPr>
              <w:t xml:space="preserve">Koszt wykonania wzmocnienia konstrukcji dachu (jeśli jest to konieczne). </w:t>
            </w:r>
          </w:p>
        </w:tc>
        <w:tc>
          <w:tcPr>
            <w:tcW w:w="1695" w:type="dxa"/>
            <w:tcBorders>
              <w:top w:val="single" w:color="auto" w:sz="6" w:space="0"/>
              <w:left w:val="single" w:color="auto" w:sz="6" w:space="0"/>
              <w:bottom w:val="single" w:color="auto" w:sz="6" w:space="0"/>
              <w:right w:val="single" w:color="auto" w:sz="6" w:space="0"/>
            </w:tcBorders>
            <w:tcMar>
              <w:left w:w="105" w:type="dxa"/>
              <w:right w:w="105" w:type="dxa"/>
            </w:tcMar>
          </w:tcPr>
          <w:p w:rsidRPr="00B221BE" w:rsidR="5E3780AD" w:rsidP="5E3780AD" w:rsidRDefault="5E3780AD" w14:paraId="57DA6D93" w14:textId="4411A428">
            <w:pPr>
              <w:spacing w:after="0" w:line="240" w:lineRule="auto"/>
              <w:rPr>
                <w:rFonts w:ascii="Times New Roman" w:hAnsi="Times New Roman" w:eastAsia="Aptos" w:cs="Times New Roman"/>
                <w:color w:val="000000" w:themeColor="text1"/>
                <w:sz w:val="16"/>
                <w:szCs w:val="16"/>
              </w:rPr>
            </w:pPr>
            <w:r w:rsidRPr="00B221BE">
              <w:rPr>
                <w:rFonts w:ascii="Times New Roman" w:hAnsi="Times New Roman" w:eastAsia="Aptos" w:cs="Times New Roman"/>
                <w:color w:val="000000" w:themeColor="text1"/>
                <w:sz w:val="16"/>
                <w:szCs w:val="16"/>
              </w:rPr>
              <w:t>350,00 zł/m2</w:t>
            </w:r>
          </w:p>
        </w:tc>
      </w:tr>
    </w:tbl>
    <w:p w:rsidRPr="00B821D6" w:rsidR="00B810CA" w:rsidP="5E3780AD" w:rsidRDefault="00B810CA" w14:paraId="2D35AD8F" w14:textId="382C8966">
      <w:pPr>
        <w:rPr>
          <w:rFonts w:ascii="Times New Roman" w:hAnsi="Times New Roman" w:eastAsia="Aptos" w:cs="Times New Roman"/>
          <w:b/>
          <w:bCs/>
          <w:sz w:val="20"/>
          <w:szCs w:val="20"/>
        </w:rPr>
      </w:pPr>
    </w:p>
    <w:p w:rsidRPr="00B821D6" w:rsidR="00B810CA" w:rsidP="5E3780AD" w:rsidRDefault="0FF3141D" w14:paraId="130F0476" w14:textId="207C12F7">
      <w:pPr>
        <w:numPr>
          <w:ilvl w:val="0"/>
          <w:numId w:val="10"/>
        </w:numPr>
        <w:rPr>
          <w:rFonts w:ascii="Times New Roman" w:hAnsi="Times New Roman" w:eastAsia="Aptos" w:cs="Times New Roman"/>
          <w:b/>
          <w:bCs/>
          <w:sz w:val="20"/>
          <w:szCs w:val="20"/>
        </w:rPr>
      </w:pPr>
      <w:r w:rsidRPr="00B821D6">
        <w:rPr>
          <w:rFonts w:ascii="Times New Roman" w:hAnsi="Times New Roman" w:eastAsia="Aptos" w:cs="Times New Roman"/>
          <w:b/>
          <w:bCs/>
          <w:color w:val="000000" w:themeColor="text1"/>
          <w:sz w:val="20"/>
          <w:szCs w:val="20"/>
        </w:rPr>
        <w:t>Termomodernizacja budynku</w:t>
      </w:r>
    </w:p>
    <w:p w:rsidRPr="00B821D6" w:rsidR="00B810CA" w:rsidP="5E3780AD" w:rsidRDefault="78CC0BDA" w14:paraId="17CCABCC" w14:textId="251D4C96">
      <w:pPr>
        <w:pStyle w:val="ListParagraph"/>
        <w:numPr>
          <w:ilvl w:val="0"/>
          <w:numId w:val="4"/>
        </w:numPr>
        <w:spacing w:line="276" w:lineRule="auto"/>
        <w:jc w:val="both"/>
        <w:rPr>
          <w:rFonts w:ascii="Times New Roman" w:hAnsi="Times New Roman" w:eastAsia="Aptos" w:cs="Times New Roman"/>
          <w:color w:val="000000" w:themeColor="text1"/>
          <w:sz w:val="20"/>
          <w:szCs w:val="20"/>
        </w:rPr>
      </w:pPr>
      <w:r w:rsidRPr="00B821D6">
        <w:rPr>
          <w:rFonts w:ascii="Times New Roman" w:hAnsi="Times New Roman" w:eastAsia="Aptos" w:cs="Times New Roman"/>
          <w:color w:val="000000" w:themeColor="text1"/>
          <w:sz w:val="20"/>
          <w:szCs w:val="20"/>
        </w:rPr>
        <w:t xml:space="preserve">Dofinansowaniu nie podlegają budynki </w:t>
      </w:r>
      <w:r w:rsidRPr="00B821D6" w:rsidR="55909DB4">
        <w:rPr>
          <w:rFonts w:ascii="Times New Roman" w:hAnsi="Times New Roman" w:eastAsia="Aptos" w:cs="Times New Roman"/>
          <w:color w:val="000000" w:themeColor="text1"/>
          <w:sz w:val="20"/>
          <w:szCs w:val="20"/>
        </w:rPr>
        <w:t>nowobudowane.</w:t>
      </w:r>
      <w:r w:rsidRPr="00B821D6" w:rsidR="00B810CA">
        <w:rPr>
          <w:rStyle w:val="FootnoteReference"/>
          <w:rFonts w:ascii="Times New Roman" w:hAnsi="Times New Roman" w:eastAsia="Aptos" w:cs="Times New Roman"/>
          <w:color w:val="000000" w:themeColor="text1"/>
          <w:sz w:val="20"/>
          <w:szCs w:val="20"/>
        </w:rPr>
        <w:footnoteReference w:id="1"/>
      </w:r>
    </w:p>
    <w:p w:rsidRPr="00B821D6" w:rsidR="00B810CA" w:rsidP="5E3780AD" w:rsidRDefault="78CC0BDA" w14:paraId="079BE681" w14:textId="1D5FA60D">
      <w:pPr>
        <w:pStyle w:val="ListParagraph"/>
        <w:numPr>
          <w:ilvl w:val="0"/>
          <w:numId w:val="4"/>
        </w:numPr>
        <w:spacing w:line="276" w:lineRule="auto"/>
        <w:jc w:val="both"/>
        <w:rPr>
          <w:rFonts w:ascii="Times New Roman" w:hAnsi="Times New Roman" w:eastAsia="Aptos" w:cs="Times New Roman"/>
          <w:color w:val="000000" w:themeColor="text1"/>
          <w:sz w:val="20"/>
          <w:szCs w:val="20"/>
        </w:rPr>
      </w:pPr>
      <w:r w:rsidRPr="00B821D6">
        <w:rPr>
          <w:rFonts w:ascii="Times New Roman" w:hAnsi="Times New Roman" w:eastAsia="Aptos" w:cs="Times New Roman"/>
          <w:color w:val="000000" w:themeColor="text1"/>
          <w:sz w:val="20"/>
          <w:szCs w:val="20"/>
        </w:rPr>
        <w:t xml:space="preserve">Zakres kosztów określa Tabela nr 4. </w:t>
      </w:r>
    </w:p>
    <w:p w:rsidRPr="00B821D6" w:rsidR="00B810CA" w:rsidP="5E3780AD" w:rsidRDefault="78CC0BDA" w14:paraId="6CDF049F" w14:textId="3764A8C0">
      <w:pPr>
        <w:pStyle w:val="ListParagraph"/>
        <w:numPr>
          <w:ilvl w:val="0"/>
          <w:numId w:val="4"/>
        </w:numPr>
        <w:spacing w:line="276" w:lineRule="auto"/>
        <w:jc w:val="both"/>
        <w:rPr>
          <w:rFonts w:ascii="Times New Roman" w:hAnsi="Times New Roman" w:eastAsia="Aptos" w:cs="Times New Roman"/>
          <w:color w:val="000000" w:themeColor="text1"/>
          <w:sz w:val="20"/>
          <w:szCs w:val="20"/>
        </w:rPr>
      </w:pPr>
      <w:r w:rsidRPr="00B821D6">
        <w:rPr>
          <w:rFonts w:ascii="Times New Roman" w:hAnsi="Times New Roman" w:eastAsia="Aptos" w:cs="Times New Roman"/>
          <w:color w:val="000000" w:themeColor="text1"/>
          <w:sz w:val="20"/>
          <w:szCs w:val="20"/>
        </w:rPr>
        <w:t xml:space="preserve">Koszty nie będą kwalifikowane, jeżeli w budynku jest zainstalowane źródło ciepła na paliwo stałe o klasie niższej niż 5. </w:t>
      </w:r>
    </w:p>
    <w:tbl>
      <w:tblPr>
        <w:tblW w:w="9187" w:type="dxa"/>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567"/>
        <w:gridCol w:w="1593"/>
        <w:gridCol w:w="5565"/>
        <w:gridCol w:w="1462"/>
      </w:tblGrid>
      <w:tr w:rsidRPr="00B221BE" w:rsidR="5E3780AD" w:rsidTr="6CC17DE8" w14:paraId="729E3565" w14:textId="77777777">
        <w:trPr>
          <w:trHeight w:val="300"/>
        </w:trPr>
        <w:tc>
          <w:tcPr>
            <w:tcW w:w="9187" w:type="dxa"/>
            <w:gridSpan w:val="4"/>
            <w:tcBorders>
              <w:top w:val="nil"/>
              <w:left w:val="nil"/>
              <w:bottom w:val="single" w:color="auto" w:sz="6" w:space="0"/>
              <w:right w:val="nil"/>
            </w:tcBorders>
            <w:tcMar>
              <w:left w:w="105" w:type="dxa"/>
              <w:right w:w="105" w:type="dxa"/>
            </w:tcMar>
          </w:tcPr>
          <w:p w:rsidRPr="00B221BE" w:rsidR="5E3780AD" w:rsidP="00B221BE" w:rsidRDefault="5E3780AD" w14:paraId="241711FE" w14:textId="0CFB5F6D">
            <w:pPr>
              <w:spacing w:after="0"/>
              <w:jc w:val="both"/>
              <w:rPr>
                <w:rFonts w:ascii="Times New Roman" w:hAnsi="Times New Roman" w:cs="Times New Roman"/>
                <w:sz w:val="16"/>
                <w:szCs w:val="16"/>
              </w:rPr>
            </w:pPr>
            <w:r w:rsidRPr="00B221BE">
              <w:rPr>
                <w:rFonts w:ascii="Times New Roman" w:hAnsi="Times New Roman" w:cs="Times New Roman"/>
                <w:sz w:val="16"/>
                <w:szCs w:val="16"/>
              </w:rPr>
              <w:t xml:space="preserve">Tabela nr </w:t>
            </w:r>
            <w:r w:rsidRPr="00B221BE" w:rsidR="006B12F1">
              <w:rPr>
                <w:rFonts w:ascii="Times New Roman" w:hAnsi="Times New Roman" w:cs="Times New Roman"/>
                <w:sz w:val="16"/>
                <w:szCs w:val="16"/>
              </w:rPr>
              <w:t>5</w:t>
            </w:r>
          </w:p>
        </w:tc>
      </w:tr>
      <w:tr w:rsidRPr="00B221BE" w:rsidR="5E3780AD" w:rsidTr="6CC17DE8" w14:paraId="2DF09E4A" w14:textId="77777777">
        <w:trPr>
          <w:trHeight w:val="300"/>
        </w:trPr>
        <w:tc>
          <w:tcPr>
            <w:tcW w:w="567" w:type="dxa"/>
            <w:tcBorders>
              <w:top w:val="single" w:color="auto" w:sz="6" w:space="0"/>
              <w:left w:val="single" w:color="auto" w:sz="6" w:space="0"/>
              <w:bottom w:val="single" w:color="auto" w:sz="6" w:space="0"/>
              <w:right w:val="single" w:color="auto" w:sz="6" w:space="0"/>
            </w:tcBorders>
            <w:tcMar>
              <w:left w:w="105" w:type="dxa"/>
              <w:right w:w="105" w:type="dxa"/>
            </w:tcMar>
          </w:tcPr>
          <w:p w:rsidRPr="00B221BE" w:rsidR="5E3780AD" w:rsidP="5E3780AD" w:rsidRDefault="5E3780AD" w14:paraId="1299FC88" w14:textId="4AEC67D9">
            <w:pPr>
              <w:spacing w:after="0" w:line="240" w:lineRule="auto"/>
              <w:rPr>
                <w:rFonts w:ascii="Times New Roman" w:hAnsi="Times New Roman" w:eastAsia="Aptos" w:cs="Times New Roman"/>
                <w:color w:val="000000" w:themeColor="text1"/>
                <w:sz w:val="16"/>
                <w:szCs w:val="16"/>
              </w:rPr>
            </w:pPr>
            <w:r w:rsidRPr="00B221BE">
              <w:rPr>
                <w:rFonts w:ascii="Times New Roman" w:hAnsi="Times New Roman" w:eastAsia="Aptos" w:cs="Times New Roman"/>
                <w:color w:val="000000" w:themeColor="text1"/>
                <w:sz w:val="16"/>
                <w:szCs w:val="16"/>
              </w:rPr>
              <w:t xml:space="preserve">Lp. </w:t>
            </w:r>
          </w:p>
        </w:tc>
        <w:tc>
          <w:tcPr>
            <w:tcW w:w="1593" w:type="dxa"/>
            <w:tcBorders>
              <w:top w:val="single" w:color="auto" w:sz="6" w:space="0"/>
              <w:left w:val="single" w:color="auto" w:sz="6" w:space="0"/>
              <w:bottom w:val="single" w:color="auto" w:sz="6" w:space="0"/>
              <w:right w:val="single" w:color="auto" w:sz="6" w:space="0"/>
            </w:tcBorders>
            <w:tcMar>
              <w:left w:w="105" w:type="dxa"/>
              <w:right w:w="105" w:type="dxa"/>
            </w:tcMar>
          </w:tcPr>
          <w:p w:rsidRPr="00B221BE" w:rsidR="5E3780AD" w:rsidP="5E3780AD" w:rsidRDefault="18D7AA1C" w14:paraId="656FC742" w14:textId="297399CE">
            <w:pPr>
              <w:spacing w:after="0" w:line="240" w:lineRule="auto"/>
              <w:rPr>
                <w:rFonts w:ascii="Times New Roman" w:hAnsi="Times New Roman" w:eastAsia="Aptos" w:cs="Times New Roman"/>
                <w:color w:val="000000" w:themeColor="text1"/>
                <w:sz w:val="16"/>
                <w:szCs w:val="16"/>
              </w:rPr>
            </w:pPr>
            <w:r w:rsidRPr="2D062ED6">
              <w:rPr>
                <w:rFonts w:ascii="Times New Roman" w:hAnsi="Times New Roman" w:eastAsia="Aptos" w:cs="Times New Roman"/>
                <w:color w:val="000000" w:themeColor="text1"/>
                <w:sz w:val="16"/>
                <w:szCs w:val="16"/>
              </w:rPr>
              <w:t xml:space="preserve">Nazwa </w:t>
            </w:r>
            <w:r w:rsidRPr="2D062ED6" w:rsidR="16A1B36C">
              <w:rPr>
                <w:rFonts w:ascii="Times New Roman" w:hAnsi="Times New Roman" w:eastAsia="Aptos" w:cs="Times New Roman"/>
                <w:color w:val="000000" w:themeColor="text1"/>
                <w:sz w:val="16"/>
                <w:szCs w:val="16"/>
              </w:rPr>
              <w:t>zadania</w:t>
            </w:r>
          </w:p>
        </w:tc>
        <w:tc>
          <w:tcPr>
            <w:tcW w:w="5565" w:type="dxa"/>
            <w:tcBorders>
              <w:top w:val="single" w:color="auto" w:sz="6" w:space="0"/>
              <w:left w:val="single" w:color="auto" w:sz="6" w:space="0"/>
              <w:bottom w:val="single" w:color="auto" w:sz="6" w:space="0"/>
              <w:right w:val="single" w:color="auto" w:sz="6" w:space="0"/>
            </w:tcBorders>
            <w:tcMar>
              <w:left w:w="105" w:type="dxa"/>
              <w:right w:w="105" w:type="dxa"/>
            </w:tcMar>
          </w:tcPr>
          <w:p w:rsidRPr="00B221BE" w:rsidR="7B31336E" w:rsidP="5E3780AD" w:rsidRDefault="7B31336E" w14:paraId="711A7A9E" w14:textId="1D68169E">
            <w:pPr>
              <w:spacing w:line="240" w:lineRule="auto"/>
              <w:rPr>
                <w:rFonts w:ascii="Times New Roman" w:hAnsi="Times New Roman" w:eastAsia="Aptos" w:cs="Times New Roman"/>
                <w:sz w:val="16"/>
                <w:szCs w:val="16"/>
              </w:rPr>
            </w:pPr>
            <w:r w:rsidRPr="00B221BE">
              <w:rPr>
                <w:rFonts w:ascii="Times New Roman" w:hAnsi="Times New Roman" w:eastAsia="Aptos" w:cs="Times New Roman"/>
                <w:color w:val="000000" w:themeColor="text1"/>
                <w:sz w:val="16"/>
                <w:szCs w:val="16"/>
              </w:rPr>
              <w:t>Koszty kwalifikowane Koszty kwalifikowane</w:t>
            </w:r>
          </w:p>
        </w:tc>
        <w:tc>
          <w:tcPr>
            <w:tcW w:w="1462" w:type="dxa"/>
            <w:tcBorders>
              <w:top w:val="single" w:color="auto" w:sz="6" w:space="0"/>
              <w:left w:val="single" w:color="auto" w:sz="6" w:space="0"/>
              <w:bottom w:val="single" w:color="auto" w:sz="6" w:space="0"/>
              <w:right w:val="single" w:color="auto" w:sz="6" w:space="0"/>
            </w:tcBorders>
            <w:tcMar>
              <w:left w:w="105" w:type="dxa"/>
              <w:right w:w="105" w:type="dxa"/>
            </w:tcMar>
          </w:tcPr>
          <w:p w:rsidRPr="00B221BE" w:rsidR="5E3780AD" w:rsidP="5E3780AD" w:rsidRDefault="5E3780AD" w14:paraId="3D351C55" w14:textId="21AEEE7E">
            <w:pPr>
              <w:spacing w:after="0" w:line="240" w:lineRule="auto"/>
              <w:rPr>
                <w:rFonts w:ascii="Times New Roman" w:hAnsi="Times New Roman" w:eastAsia="Aptos" w:cs="Times New Roman"/>
                <w:color w:val="000000" w:themeColor="text1"/>
                <w:sz w:val="16"/>
                <w:szCs w:val="16"/>
              </w:rPr>
            </w:pPr>
            <w:r w:rsidRPr="00B221BE">
              <w:rPr>
                <w:rFonts w:ascii="Times New Roman" w:hAnsi="Times New Roman" w:eastAsia="Aptos" w:cs="Times New Roman"/>
                <w:color w:val="000000" w:themeColor="text1"/>
                <w:sz w:val="16"/>
                <w:szCs w:val="16"/>
              </w:rPr>
              <w:t xml:space="preserve">Maksymalny jednostkowy koszt kwalifikowany </w:t>
            </w:r>
          </w:p>
        </w:tc>
      </w:tr>
      <w:tr w:rsidRPr="00B221BE" w:rsidR="5E3780AD" w:rsidTr="6CC17DE8" w14:paraId="2983E938" w14:textId="77777777">
        <w:trPr>
          <w:trHeight w:val="570"/>
        </w:trPr>
        <w:tc>
          <w:tcPr>
            <w:tcW w:w="567"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B221BE" w:rsidR="451178DC" w:rsidP="5E3780AD" w:rsidRDefault="451178DC" w14:paraId="1B9C0277" w14:textId="5C14BD1E">
            <w:pPr>
              <w:spacing w:after="0" w:line="240" w:lineRule="auto"/>
              <w:rPr>
                <w:rFonts w:ascii="Times New Roman" w:hAnsi="Times New Roman" w:eastAsia="Aptos" w:cs="Times New Roman"/>
                <w:color w:val="000000" w:themeColor="text1"/>
                <w:sz w:val="16"/>
                <w:szCs w:val="16"/>
              </w:rPr>
            </w:pPr>
            <w:r w:rsidRPr="00B221BE">
              <w:rPr>
                <w:rFonts w:ascii="Times New Roman" w:hAnsi="Times New Roman" w:eastAsia="Aptos" w:cs="Times New Roman"/>
                <w:color w:val="000000" w:themeColor="text1"/>
                <w:sz w:val="16"/>
                <w:szCs w:val="16"/>
              </w:rPr>
              <w:t>1</w:t>
            </w:r>
          </w:p>
        </w:tc>
        <w:tc>
          <w:tcPr>
            <w:tcW w:w="1593" w:type="dxa"/>
            <w:tcBorders>
              <w:top w:val="single" w:color="auto" w:sz="6" w:space="0"/>
              <w:left w:val="single" w:color="auto" w:sz="6" w:space="0"/>
              <w:bottom w:val="single" w:color="auto" w:sz="6" w:space="0"/>
              <w:right w:val="single" w:color="000000" w:themeColor="text1" w:sz="6" w:space="0"/>
            </w:tcBorders>
            <w:tcMar>
              <w:left w:w="105" w:type="dxa"/>
              <w:right w:w="105" w:type="dxa"/>
            </w:tcMar>
            <w:vAlign w:val="center"/>
          </w:tcPr>
          <w:p w:rsidRPr="00B221BE" w:rsidR="5E3780AD" w:rsidP="5E3780AD" w:rsidRDefault="5E3780AD" w14:paraId="4FCE3495" w14:textId="20EE33FE">
            <w:pPr>
              <w:spacing w:after="0" w:line="240" w:lineRule="auto"/>
              <w:rPr>
                <w:rFonts w:ascii="Times New Roman" w:hAnsi="Times New Roman" w:eastAsia="Aptos" w:cs="Times New Roman"/>
                <w:color w:val="000000" w:themeColor="text1"/>
                <w:sz w:val="16"/>
                <w:szCs w:val="16"/>
              </w:rPr>
            </w:pPr>
            <w:r w:rsidRPr="00B221BE">
              <w:rPr>
                <w:rFonts w:ascii="Times New Roman" w:hAnsi="Times New Roman" w:eastAsia="Aptos" w:cs="Times New Roman"/>
                <w:color w:val="000000" w:themeColor="text1"/>
                <w:sz w:val="16"/>
                <w:szCs w:val="16"/>
              </w:rPr>
              <w:t xml:space="preserve">Ocieplenie </w:t>
            </w:r>
            <w:r w:rsidRPr="00B221BE" w:rsidR="09A274D4">
              <w:rPr>
                <w:rFonts w:ascii="Times New Roman" w:hAnsi="Times New Roman" w:eastAsia="Aptos" w:cs="Times New Roman"/>
                <w:color w:val="000000" w:themeColor="text1"/>
                <w:sz w:val="16"/>
                <w:szCs w:val="16"/>
              </w:rPr>
              <w:t>ścian</w:t>
            </w:r>
          </w:p>
        </w:tc>
        <w:tc>
          <w:tcPr>
            <w:tcW w:w="5565" w:type="dxa"/>
            <w:vMerge w:val="restart"/>
            <w:tcBorders>
              <w:top w:val="single" w:color="auto"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B221BE" w:rsidR="3062E1F3" w:rsidP="5E3780AD" w:rsidRDefault="3062E1F3" w14:paraId="6CD0FF3F" w14:textId="5C950F81">
            <w:pPr>
              <w:spacing w:after="0" w:line="240" w:lineRule="auto"/>
              <w:rPr>
                <w:rFonts w:ascii="Times New Roman" w:hAnsi="Times New Roman" w:eastAsia="Aptos" w:cs="Times New Roman"/>
                <w:color w:val="000000" w:themeColor="text1"/>
                <w:sz w:val="16"/>
                <w:szCs w:val="16"/>
              </w:rPr>
            </w:pPr>
            <w:r w:rsidRPr="00B221BE">
              <w:rPr>
                <w:rFonts w:ascii="Times New Roman" w:hAnsi="Times New Roman" w:eastAsia="Aptos" w:cs="Times New Roman"/>
                <w:color w:val="000000" w:themeColor="text1"/>
                <w:sz w:val="16"/>
                <w:szCs w:val="16"/>
              </w:rPr>
              <w:t>Zakup/montaż materiałów budowlanych wykorzystywanych do ocieplenia przegród budowlanych:</w:t>
            </w:r>
          </w:p>
          <w:p w:rsidRPr="00B221BE" w:rsidR="3062E1F3" w:rsidP="5E3780AD" w:rsidRDefault="3062E1F3" w14:paraId="51B6F72E" w14:textId="320E9915">
            <w:pPr>
              <w:spacing w:after="0" w:line="240" w:lineRule="auto"/>
              <w:rPr>
                <w:rFonts w:ascii="Times New Roman" w:hAnsi="Times New Roman" w:eastAsia="Aptos" w:cs="Times New Roman"/>
                <w:color w:val="000000" w:themeColor="text1"/>
                <w:sz w:val="16"/>
                <w:szCs w:val="16"/>
              </w:rPr>
            </w:pPr>
            <w:r w:rsidRPr="00B221BE">
              <w:rPr>
                <w:rFonts w:ascii="Times New Roman" w:hAnsi="Times New Roman" w:eastAsia="Aptos" w:cs="Times New Roman"/>
                <w:color w:val="000000" w:themeColor="text1"/>
                <w:sz w:val="16"/>
                <w:szCs w:val="16"/>
              </w:rPr>
              <w:t>a) wewnętrznych oddzielających pomieszczenia ogrzewane od nieogrzewanych</w:t>
            </w:r>
          </w:p>
          <w:p w:rsidRPr="00B221BE" w:rsidR="3062E1F3" w:rsidP="5E3780AD" w:rsidRDefault="3062E1F3" w14:paraId="576F7FDB" w14:textId="3116E8C0">
            <w:pPr>
              <w:spacing w:after="0" w:line="240" w:lineRule="auto"/>
              <w:rPr>
                <w:rFonts w:ascii="Times New Roman" w:hAnsi="Times New Roman" w:eastAsia="Aptos" w:cs="Times New Roman"/>
                <w:color w:val="000000" w:themeColor="text1"/>
                <w:sz w:val="16"/>
                <w:szCs w:val="16"/>
              </w:rPr>
            </w:pPr>
            <w:r w:rsidRPr="6CC17DE8" w:rsidR="0C62FD93">
              <w:rPr>
                <w:rFonts w:ascii="Times New Roman" w:hAnsi="Times New Roman" w:eastAsia="Aptos" w:cs="Times New Roman"/>
                <w:color w:val="000000" w:themeColor="text1" w:themeTint="FF" w:themeShade="FF"/>
                <w:sz w:val="16"/>
                <w:szCs w:val="16"/>
              </w:rPr>
              <w:t>b) zewnętrznych</w:t>
            </w:r>
            <w:r w:rsidRPr="6CC17DE8" w:rsidR="046FAA0E">
              <w:rPr>
                <w:rFonts w:ascii="Times New Roman" w:hAnsi="Times New Roman" w:eastAsia="Aptos" w:cs="Times New Roman"/>
                <w:color w:val="000000" w:themeColor="text1" w:themeTint="FF" w:themeShade="FF"/>
                <w:sz w:val="16"/>
                <w:szCs w:val="16"/>
              </w:rPr>
              <w:t xml:space="preserve"> </w:t>
            </w:r>
            <w:r w:rsidRPr="6CC17DE8" w:rsidR="046FAA0E">
              <w:rPr>
                <w:rFonts w:ascii="Times New Roman" w:hAnsi="Times New Roman" w:eastAsia="Aptos" w:cs="Times New Roman"/>
                <w:color w:val="000000" w:themeColor="text1" w:themeTint="FF" w:themeShade="FF"/>
                <w:sz w:val="16"/>
                <w:szCs w:val="16"/>
              </w:rPr>
              <w:t xml:space="preserve">oddzielających </w:t>
            </w:r>
            <w:r w:rsidRPr="6CC17DE8" w:rsidR="19EF8492">
              <w:rPr>
                <w:rFonts w:ascii="Times New Roman" w:hAnsi="Times New Roman" w:eastAsia="Aptos" w:cs="Times New Roman"/>
                <w:color w:val="000000" w:themeColor="text1" w:themeTint="FF" w:themeShade="FF"/>
                <w:sz w:val="16"/>
                <w:szCs w:val="16"/>
              </w:rPr>
              <w:t xml:space="preserve">przestrzenie ogrzewane od </w:t>
            </w:r>
            <w:r w:rsidRPr="6CC17DE8" w:rsidR="59BEF10B">
              <w:rPr>
                <w:rFonts w:ascii="Times New Roman" w:hAnsi="Times New Roman" w:eastAsia="Aptos" w:cs="Times New Roman"/>
                <w:color w:val="000000" w:themeColor="text1" w:themeTint="FF" w:themeShade="FF"/>
                <w:sz w:val="16"/>
                <w:szCs w:val="16"/>
              </w:rPr>
              <w:t>środowiska zewnętrznego</w:t>
            </w:r>
          </w:p>
          <w:p w:rsidRPr="00B221BE" w:rsidR="3062E1F3" w:rsidP="5E3780AD" w:rsidRDefault="3062E1F3" w14:paraId="412A9BFD" w14:textId="67EA8E26">
            <w:pPr>
              <w:spacing w:after="0" w:line="240" w:lineRule="auto"/>
              <w:rPr>
                <w:rFonts w:ascii="Times New Roman" w:hAnsi="Times New Roman" w:eastAsia="Aptos" w:cs="Times New Roman"/>
                <w:color w:val="000000" w:themeColor="text1"/>
                <w:sz w:val="16"/>
                <w:szCs w:val="16"/>
              </w:rPr>
            </w:pPr>
            <w:r w:rsidRPr="00B221BE">
              <w:rPr>
                <w:rFonts w:ascii="Times New Roman" w:hAnsi="Times New Roman" w:eastAsia="Aptos" w:cs="Times New Roman"/>
                <w:color w:val="000000" w:themeColor="text1"/>
                <w:sz w:val="16"/>
                <w:szCs w:val="16"/>
              </w:rPr>
              <w:t>Zakup/montaż materiałów budowlanych w celu przeprowadzenia niezbędnych prac towarzyszących.</w:t>
            </w:r>
          </w:p>
        </w:tc>
        <w:tc>
          <w:tcPr>
            <w:tcW w:w="1462" w:type="dxa"/>
            <w:tcBorders>
              <w:top w:val="single" w:color="auto" w:sz="6" w:space="0"/>
              <w:left w:val="single" w:color="000000" w:themeColor="text1" w:sz="6" w:space="0"/>
              <w:bottom w:val="single" w:color="auto" w:sz="6" w:space="0"/>
              <w:right w:val="single" w:color="auto" w:sz="6" w:space="0"/>
            </w:tcBorders>
            <w:tcMar>
              <w:left w:w="105" w:type="dxa"/>
              <w:right w:w="105" w:type="dxa"/>
            </w:tcMar>
            <w:vAlign w:val="center"/>
          </w:tcPr>
          <w:p w:rsidRPr="00B221BE" w:rsidR="5E3780AD" w:rsidP="5E3780AD" w:rsidRDefault="0312B009" w14:paraId="2D44BF41" w14:textId="3CB40AA5">
            <w:pPr>
              <w:spacing w:after="0" w:line="240" w:lineRule="auto"/>
              <w:rPr>
                <w:rFonts w:ascii="Times New Roman" w:hAnsi="Times New Roman" w:eastAsia="Aptos" w:cs="Times New Roman"/>
                <w:color w:val="000000" w:themeColor="text1"/>
                <w:sz w:val="16"/>
                <w:szCs w:val="16"/>
              </w:rPr>
            </w:pPr>
            <w:r w:rsidRPr="00B221BE">
              <w:rPr>
                <w:rFonts w:ascii="Times New Roman" w:hAnsi="Times New Roman" w:eastAsia="Aptos" w:cs="Times New Roman"/>
                <w:color w:val="000000" w:themeColor="text1"/>
                <w:sz w:val="16"/>
                <w:szCs w:val="16"/>
              </w:rPr>
              <w:t>4</w:t>
            </w:r>
            <w:r w:rsidRPr="00B221BE" w:rsidR="4D311641">
              <w:rPr>
                <w:rFonts w:ascii="Times New Roman" w:hAnsi="Times New Roman" w:eastAsia="Aptos" w:cs="Times New Roman"/>
                <w:color w:val="000000" w:themeColor="text1"/>
                <w:sz w:val="16"/>
                <w:szCs w:val="16"/>
              </w:rPr>
              <w:t>0</w:t>
            </w:r>
            <w:r w:rsidRPr="00B221BE">
              <w:rPr>
                <w:rFonts w:ascii="Times New Roman" w:hAnsi="Times New Roman" w:eastAsia="Aptos" w:cs="Times New Roman"/>
                <w:color w:val="000000" w:themeColor="text1"/>
                <w:sz w:val="16"/>
                <w:szCs w:val="16"/>
              </w:rPr>
              <w:t xml:space="preserve">0,00 zł/m2 </w:t>
            </w:r>
          </w:p>
        </w:tc>
      </w:tr>
      <w:tr w:rsidRPr="00B221BE" w:rsidR="5E3780AD" w:rsidTr="6CC17DE8" w14:paraId="6D46389E" w14:textId="77777777">
        <w:trPr>
          <w:trHeight w:val="450"/>
        </w:trPr>
        <w:tc>
          <w:tcPr>
            <w:tcW w:w="567"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B221BE" w:rsidR="73C0802B" w:rsidP="5E3780AD" w:rsidRDefault="73C0802B" w14:paraId="57E3CB78" w14:textId="7E3F5509">
            <w:pPr>
              <w:spacing w:line="240" w:lineRule="auto"/>
              <w:rPr>
                <w:rFonts w:ascii="Times New Roman" w:hAnsi="Times New Roman" w:eastAsia="Aptos" w:cs="Times New Roman"/>
                <w:color w:val="000000" w:themeColor="text1"/>
                <w:sz w:val="16"/>
                <w:szCs w:val="16"/>
              </w:rPr>
            </w:pPr>
            <w:r w:rsidRPr="00B221BE">
              <w:rPr>
                <w:rFonts w:ascii="Times New Roman" w:hAnsi="Times New Roman" w:eastAsia="Aptos" w:cs="Times New Roman"/>
                <w:color w:val="000000" w:themeColor="text1"/>
                <w:sz w:val="16"/>
                <w:szCs w:val="16"/>
              </w:rPr>
              <w:t>2</w:t>
            </w:r>
          </w:p>
        </w:tc>
        <w:tc>
          <w:tcPr>
            <w:tcW w:w="1593" w:type="dxa"/>
            <w:tcBorders>
              <w:top w:val="single" w:color="auto" w:sz="6" w:space="0"/>
              <w:left w:val="single" w:color="auto" w:sz="6" w:space="0"/>
              <w:bottom w:val="single" w:color="auto" w:sz="6" w:space="0"/>
              <w:right w:val="single" w:color="000000" w:themeColor="text1" w:sz="6" w:space="0"/>
            </w:tcBorders>
            <w:tcMar>
              <w:left w:w="105" w:type="dxa"/>
              <w:right w:w="105" w:type="dxa"/>
            </w:tcMar>
            <w:vAlign w:val="center"/>
          </w:tcPr>
          <w:p w:rsidRPr="00B221BE" w:rsidR="73C0802B" w:rsidP="5E3780AD" w:rsidRDefault="73C0802B" w14:paraId="69178536" w14:textId="507EA7AD">
            <w:pPr>
              <w:spacing w:after="0" w:line="240" w:lineRule="auto"/>
              <w:rPr>
                <w:rFonts w:ascii="Times New Roman" w:hAnsi="Times New Roman" w:eastAsia="Aptos" w:cs="Times New Roman"/>
                <w:color w:val="000000" w:themeColor="text1"/>
                <w:sz w:val="16"/>
                <w:szCs w:val="16"/>
              </w:rPr>
            </w:pPr>
            <w:r w:rsidRPr="00B221BE">
              <w:rPr>
                <w:rFonts w:ascii="Times New Roman" w:hAnsi="Times New Roman" w:eastAsia="Aptos" w:cs="Times New Roman"/>
                <w:color w:val="000000" w:themeColor="text1"/>
                <w:sz w:val="16"/>
                <w:szCs w:val="16"/>
              </w:rPr>
              <w:t>Ocieplenie podłóg</w:t>
            </w:r>
            <w:r w:rsidRPr="00B221BE" w:rsidR="32FEC21A">
              <w:rPr>
                <w:rFonts w:ascii="Times New Roman" w:hAnsi="Times New Roman" w:eastAsia="Aptos" w:cs="Times New Roman"/>
                <w:color w:val="000000" w:themeColor="text1"/>
                <w:sz w:val="16"/>
                <w:szCs w:val="16"/>
              </w:rPr>
              <w:t xml:space="preserve"> na gruncie</w:t>
            </w:r>
          </w:p>
        </w:tc>
        <w:tc>
          <w:tcPr>
            <w:tcW w:w="5565" w:type="dxa"/>
            <w:vMerge/>
            <w:tcMar>
              <w:left w:w="105" w:type="dxa"/>
              <w:right w:w="105" w:type="dxa"/>
            </w:tcMar>
            <w:vAlign w:val="center"/>
          </w:tcPr>
          <w:p w:rsidRPr="00B221BE" w:rsidR="00EB7F95" w:rsidRDefault="00EB7F95" w14:paraId="2693338B" w14:textId="77777777">
            <w:pPr>
              <w:rPr>
                <w:rFonts w:ascii="Times New Roman" w:hAnsi="Times New Roman" w:cs="Times New Roman"/>
                <w:sz w:val="16"/>
                <w:szCs w:val="16"/>
              </w:rPr>
            </w:pPr>
          </w:p>
        </w:tc>
        <w:tc>
          <w:tcPr>
            <w:tcW w:w="1462" w:type="dxa"/>
            <w:tcBorders>
              <w:top w:val="single" w:color="auto" w:sz="6" w:space="0"/>
              <w:left w:val="single" w:color="000000" w:themeColor="text1" w:sz="6" w:space="0"/>
              <w:bottom w:val="single" w:color="auto" w:sz="6" w:space="0"/>
              <w:right w:val="single" w:color="auto" w:sz="6" w:space="0"/>
            </w:tcBorders>
            <w:tcMar>
              <w:left w:w="105" w:type="dxa"/>
              <w:right w:w="105" w:type="dxa"/>
            </w:tcMar>
            <w:vAlign w:val="center"/>
          </w:tcPr>
          <w:p w:rsidRPr="00B221BE" w:rsidR="32FEC21A" w:rsidP="5E3780AD" w:rsidRDefault="32FEC21A" w14:paraId="40FF33E3" w14:textId="10E06AAF">
            <w:pPr>
              <w:spacing w:after="0" w:line="240" w:lineRule="auto"/>
              <w:rPr>
                <w:rFonts w:ascii="Times New Roman" w:hAnsi="Times New Roman" w:eastAsia="Aptos" w:cs="Times New Roman"/>
                <w:color w:val="000000" w:themeColor="text1"/>
                <w:sz w:val="16"/>
                <w:szCs w:val="16"/>
              </w:rPr>
            </w:pPr>
            <w:r w:rsidRPr="00B221BE">
              <w:rPr>
                <w:rFonts w:ascii="Times New Roman" w:hAnsi="Times New Roman" w:eastAsia="Aptos" w:cs="Times New Roman"/>
                <w:color w:val="000000" w:themeColor="text1"/>
                <w:sz w:val="16"/>
                <w:szCs w:val="16"/>
              </w:rPr>
              <w:t>200,00 zł/m2</w:t>
            </w:r>
          </w:p>
        </w:tc>
      </w:tr>
      <w:tr w:rsidRPr="00B221BE" w:rsidR="5E3780AD" w:rsidTr="6CC17DE8" w14:paraId="2C729C40" w14:textId="77777777">
        <w:trPr>
          <w:trHeight w:val="450"/>
        </w:trPr>
        <w:tc>
          <w:tcPr>
            <w:tcW w:w="567"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B221BE" w:rsidR="73C0802B" w:rsidP="5E3780AD" w:rsidRDefault="73C0802B" w14:paraId="42AE6FC9" w14:textId="0DE90DDC">
            <w:pPr>
              <w:spacing w:line="240" w:lineRule="auto"/>
              <w:rPr>
                <w:rFonts w:ascii="Times New Roman" w:hAnsi="Times New Roman" w:eastAsia="Aptos" w:cs="Times New Roman"/>
                <w:color w:val="000000" w:themeColor="text1"/>
                <w:sz w:val="16"/>
                <w:szCs w:val="16"/>
              </w:rPr>
            </w:pPr>
            <w:r w:rsidRPr="00B221BE">
              <w:rPr>
                <w:rFonts w:ascii="Times New Roman" w:hAnsi="Times New Roman" w:eastAsia="Aptos" w:cs="Times New Roman"/>
                <w:color w:val="000000" w:themeColor="text1"/>
                <w:sz w:val="16"/>
                <w:szCs w:val="16"/>
              </w:rPr>
              <w:t>3</w:t>
            </w:r>
          </w:p>
        </w:tc>
        <w:tc>
          <w:tcPr>
            <w:tcW w:w="1593" w:type="dxa"/>
            <w:tcBorders>
              <w:top w:val="single" w:color="auto" w:sz="6" w:space="0"/>
              <w:left w:val="single" w:color="auto" w:sz="6" w:space="0"/>
              <w:bottom w:val="single" w:color="auto" w:sz="6" w:space="0"/>
              <w:right w:val="single" w:color="000000" w:themeColor="text1" w:sz="6" w:space="0"/>
            </w:tcBorders>
            <w:tcMar>
              <w:left w:w="105" w:type="dxa"/>
              <w:right w:w="105" w:type="dxa"/>
            </w:tcMar>
            <w:vAlign w:val="center"/>
          </w:tcPr>
          <w:p w:rsidRPr="00B221BE" w:rsidR="73C0802B" w:rsidP="5E3780AD" w:rsidRDefault="73C0802B" w14:paraId="66FEE2BE" w14:textId="6D5345BF">
            <w:pPr>
              <w:spacing w:after="0" w:line="240" w:lineRule="auto"/>
              <w:rPr>
                <w:rFonts w:ascii="Times New Roman" w:hAnsi="Times New Roman" w:eastAsia="Aptos" w:cs="Times New Roman"/>
                <w:color w:val="000000" w:themeColor="text1"/>
                <w:sz w:val="16"/>
                <w:szCs w:val="16"/>
              </w:rPr>
            </w:pPr>
            <w:r w:rsidRPr="00B221BE">
              <w:rPr>
                <w:rFonts w:ascii="Times New Roman" w:hAnsi="Times New Roman" w:eastAsia="Aptos" w:cs="Times New Roman"/>
                <w:color w:val="000000" w:themeColor="text1"/>
                <w:sz w:val="16"/>
                <w:szCs w:val="16"/>
              </w:rPr>
              <w:t>Ocieplenie stropów/poddaszy</w:t>
            </w:r>
          </w:p>
        </w:tc>
        <w:tc>
          <w:tcPr>
            <w:tcW w:w="5565" w:type="dxa"/>
            <w:vMerge/>
            <w:tcMar>
              <w:left w:w="105" w:type="dxa"/>
              <w:right w:w="105" w:type="dxa"/>
            </w:tcMar>
            <w:vAlign w:val="center"/>
          </w:tcPr>
          <w:p w:rsidRPr="00B221BE" w:rsidR="00EB7F95" w:rsidRDefault="00EB7F95" w14:paraId="12587A77" w14:textId="77777777">
            <w:pPr>
              <w:rPr>
                <w:rFonts w:ascii="Times New Roman" w:hAnsi="Times New Roman" w:cs="Times New Roman"/>
                <w:sz w:val="16"/>
                <w:szCs w:val="16"/>
              </w:rPr>
            </w:pPr>
          </w:p>
        </w:tc>
        <w:tc>
          <w:tcPr>
            <w:tcW w:w="1462" w:type="dxa"/>
            <w:tcBorders>
              <w:top w:val="single" w:color="auto" w:sz="6" w:space="0"/>
              <w:left w:val="single" w:color="000000" w:themeColor="text1" w:sz="6" w:space="0"/>
              <w:bottom w:val="single" w:color="auto" w:sz="6" w:space="0"/>
              <w:right w:val="single" w:color="auto" w:sz="6" w:space="0"/>
            </w:tcBorders>
            <w:tcMar>
              <w:left w:w="105" w:type="dxa"/>
              <w:right w:w="105" w:type="dxa"/>
            </w:tcMar>
            <w:vAlign w:val="center"/>
          </w:tcPr>
          <w:p w:rsidRPr="00B221BE" w:rsidR="32FEC21A" w:rsidP="5E3780AD" w:rsidRDefault="32FEC21A" w14:paraId="6D844A50" w14:textId="46AAD6C8">
            <w:pPr>
              <w:spacing w:after="0" w:line="240" w:lineRule="auto"/>
              <w:rPr>
                <w:rFonts w:ascii="Times New Roman" w:hAnsi="Times New Roman" w:eastAsia="Aptos" w:cs="Times New Roman"/>
                <w:color w:val="000000" w:themeColor="text1"/>
                <w:sz w:val="16"/>
                <w:szCs w:val="16"/>
              </w:rPr>
            </w:pPr>
            <w:r w:rsidRPr="00B221BE">
              <w:rPr>
                <w:rFonts w:ascii="Times New Roman" w:hAnsi="Times New Roman" w:eastAsia="Aptos" w:cs="Times New Roman"/>
                <w:color w:val="000000" w:themeColor="text1"/>
                <w:sz w:val="16"/>
                <w:szCs w:val="16"/>
              </w:rPr>
              <w:t>250,00 zł/m2</w:t>
            </w:r>
          </w:p>
        </w:tc>
      </w:tr>
      <w:tr w:rsidRPr="00B221BE" w:rsidR="5E3780AD" w:rsidTr="6CC17DE8" w14:paraId="311BC70F" w14:textId="77777777">
        <w:trPr>
          <w:trHeight w:val="450"/>
        </w:trPr>
        <w:tc>
          <w:tcPr>
            <w:tcW w:w="567"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B221BE" w:rsidR="73C0802B" w:rsidP="5E3780AD" w:rsidRDefault="73C0802B" w14:paraId="7815EFE4" w14:textId="5800F0C9">
            <w:pPr>
              <w:spacing w:after="0" w:line="240" w:lineRule="auto"/>
              <w:rPr>
                <w:rFonts w:ascii="Times New Roman" w:hAnsi="Times New Roman" w:eastAsia="Aptos" w:cs="Times New Roman"/>
                <w:color w:val="000000" w:themeColor="text1"/>
                <w:sz w:val="16"/>
                <w:szCs w:val="16"/>
              </w:rPr>
            </w:pPr>
            <w:r w:rsidRPr="00B221BE">
              <w:rPr>
                <w:rFonts w:ascii="Times New Roman" w:hAnsi="Times New Roman" w:eastAsia="Aptos" w:cs="Times New Roman"/>
                <w:color w:val="000000" w:themeColor="text1"/>
                <w:sz w:val="16"/>
                <w:szCs w:val="16"/>
              </w:rPr>
              <w:t>4</w:t>
            </w:r>
          </w:p>
        </w:tc>
        <w:tc>
          <w:tcPr>
            <w:tcW w:w="1593" w:type="dxa"/>
            <w:tcBorders>
              <w:top w:val="single" w:color="auto" w:sz="6" w:space="0"/>
              <w:left w:val="single" w:color="auto" w:sz="6" w:space="0"/>
              <w:bottom w:val="single" w:color="auto" w:sz="6" w:space="0"/>
              <w:right w:val="single" w:color="000000" w:themeColor="text1" w:sz="6" w:space="0"/>
            </w:tcBorders>
            <w:tcMar>
              <w:left w:w="105" w:type="dxa"/>
              <w:right w:w="105" w:type="dxa"/>
            </w:tcMar>
            <w:vAlign w:val="center"/>
          </w:tcPr>
          <w:p w:rsidRPr="00B221BE" w:rsidR="5E3780AD" w:rsidP="5E3780AD" w:rsidRDefault="5E3780AD" w14:paraId="31B7D2AF" w14:textId="61FFA348">
            <w:pPr>
              <w:spacing w:after="0" w:line="240" w:lineRule="auto"/>
              <w:rPr>
                <w:rFonts w:ascii="Times New Roman" w:hAnsi="Times New Roman" w:eastAsia="Aptos" w:cs="Times New Roman"/>
                <w:color w:val="000000" w:themeColor="text1"/>
                <w:sz w:val="16"/>
                <w:szCs w:val="16"/>
              </w:rPr>
            </w:pPr>
            <w:r w:rsidRPr="00B221BE">
              <w:rPr>
                <w:rFonts w:ascii="Times New Roman" w:hAnsi="Times New Roman" w:eastAsia="Aptos" w:cs="Times New Roman"/>
                <w:color w:val="000000" w:themeColor="text1"/>
                <w:sz w:val="16"/>
                <w:szCs w:val="16"/>
              </w:rPr>
              <w:t>Stolarka okienna</w:t>
            </w:r>
          </w:p>
        </w:tc>
        <w:tc>
          <w:tcPr>
            <w:tcW w:w="5565" w:type="dxa"/>
            <w:vMerge w:val="restart"/>
            <w:tcBorders>
              <w:top w:val="single" w:color="auto"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Pr="00B221BE" w:rsidR="50F9344A" w:rsidP="5E3780AD" w:rsidRDefault="50F9344A" w14:paraId="17FCD03C" w14:textId="17711E86">
            <w:pPr>
              <w:spacing w:after="0" w:line="240" w:lineRule="auto"/>
              <w:rPr>
                <w:rFonts w:ascii="Times New Roman" w:hAnsi="Times New Roman" w:eastAsia="Aptos" w:cs="Times New Roman"/>
                <w:color w:val="000000" w:themeColor="text1"/>
                <w:sz w:val="16"/>
                <w:szCs w:val="16"/>
              </w:rPr>
            </w:pPr>
            <w:r w:rsidRPr="00B221BE">
              <w:rPr>
                <w:rFonts w:ascii="Times New Roman" w:hAnsi="Times New Roman" w:eastAsia="Aptos" w:cs="Times New Roman"/>
                <w:color w:val="000000" w:themeColor="text1"/>
                <w:sz w:val="16"/>
                <w:szCs w:val="16"/>
              </w:rPr>
              <w:t>Zakup/montaż stolarki okiennej, drzwiowej</w:t>
            </w:r>
            <w:r w:rsidRPr="00B221BE" w:rsidR="4E27ADD7">
              <w:rPr>
                <w:rFonts w:ascii="Times New Roman" w:hAnsi="Times New Roman" w:eastAsia="Aptos" w:cs="Times New Roman"/>
                <w:color w:val="000000" w:themeColor="text1"/>
                <w:sz w:val="16"/>
                <w:szCs w:val="16"/>
              </w:rPr>
              <w:t>, bramy garażowej</w:t>
            </w:r>
            <w:r w:rsidRPr="00B221BE">
              <w:rPr>
                <w:rFonts w:ascii="Times New Roman" w:hAnsi="Times New Roman" w:eastAsia="Aptos" w:cs="Times New Roman"/>
                <w:color w:val="000000" w:themeColor="text1"/>
                <w:sz w:val="16"/>
                <w:szCs w:val="16"/>
              </w:rPr>
              <w:t xml:space="preserve"> w tym okna/drzwi balkonowe, okna połaciowe, powierzchnie przezroczyste nieotwieralne wraz z systemami montażowymi. </w:t>
            </w:r>
          </w:p>
          <w:p w:rsidRPr="00B221BE" w:rsidR="50F9344A" w:rsidP="5E3780AD" w:rsidRDefault="50F9344A" w14:paraId="3E88ED83" w14:textId="6E24E876">
            <w:pPr>
              <w:spacing w:after="0" w:line="240" w:lineRule="auto"/>
              <w:rPr>
                <w:rFonts w:ascii="Times New Roman" w:hAnsi="Times New Roman" w:eastAsia="Aptos" w:cs="Times New Roman"/>
                <w:color w:val="000000" w:themeColor="text1"/>
                <w:sz w:val="16"/>
                <w:szCs w:val="16"/>
              </w:rPr>
            </w:pPr>
            <w:r w:rsidRPr="00B221BE">
              <w:rPr>
                <w:rFonts w:ascii="Times New Roman" w:hAnsi="Times New Roman" w:eastAsia="Aptos" w:cs="Times New Roman"/>
                <w:color w:val="000000" w:themeColor="text1"/>
                <w:sz w:val="16"/>
                <w:szCs w:val="16"/>
              </w:rPr>
              <w:t>Zakup/montaż stolarki dopuszcza się jedynie w przypadku wymiany w pomieszczeniach ogrzewanych.</w:t>
            </w:r>
          </w:p>
        </w:tc>
        <w:tc>
          <w:tcPr>
            <w:tcW w:w="1462" w:type="dxa"/>
            <w:tcBorders>
              <w:top w:val="single" w:color="auto" w:sz="6" w:space="0"/>
              <w:left w:val="single" w:color="000000" w:themeColor="text1" w:sz="6" w:space="0"/>
              <w:bottom w:val="single" w:color="auto" w:sz="6" w:space="0"/>
              <w:right w:val="single" w:color="auto" w:sz="6" w:space="0"/>
            </w:tcBorders>
            <w:tcMar>
              <w:left w:w="105" w:type="dxa"/>
              <w:right w:w="105" w:type="dxa"/>
            </w:tcMar>
            <w:vAlign w:val="center"/>
          </w:tcPr>
          <w:p w:rsidRPr="00B221BE" w:rsidR="5E3780AD" w:rsidP="48D57C3D" w:rsidRDefault="311E6C83" w14:paraId="7598C391" w14:textId="25E6E79B">
            <w:pPr>
              <w:spacing w:after="0" w:line="240" w:lineRule="auto"/>
              <w:rPr>
                <w:rFonts w:ascii="Times New Roman" w:hAnsi="Times New Roman" w:eastAsia="Aptos" w:cs="Times New Roman"/>
                <w:sz w:val="16"/>
                <w:szCs w:val="16"/>
              </w:rPr>
            </w:pPr>
            <w:r w:rsidRPr="00B221BE">
              <w:rPr>
                <w:rFonts w:ascii="Times New Roman" w:hAnsi="Times New Roman" w:eastAsia="Aptos" w:cs="Times New Roman"/>
                <w:sz w:val="16"/>
                <w:szCs w:val="16"/>
              </w:rPr>
              <w:t>1200</w:t>
            </w:r>
            <w:r w:rsidRPr="00B221BE" w:rsidR="0312B009">
              <w:rPr>
                <w:rFonts w:ascii="Times New Roman" w:hAnsi="Times New Roman" w:eastAsia="Aptos" w:cs="Times New Roman"/>
                <w:sz w:val="16"/>
                <w:szCs w:val="16"/>
              </w:rPr>
              <w:t>,00 zł/m2</w:t>
            </w:r>
          </w:p>
        </w:tc>
      </w:tr>
      <w:tr w:rsidRPr="00B221BE" w:rsidR="5E3780AD" w:rsidTr="6CC17DE8" w14:paraId="583A0A75" w14:textId="77777777">
        <w:trPr>
          <w:trHeight w:val="330"/>
        </w:trPr>
        <w:tc>
          <w:tcPr>
            <w:tcW w:w="567"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B221BE" w:rsidR="16670B1A" w:rsidP="5E3780AD" w:rsidRDefault="16670B1A" w14:paraId="65CA6A2E" w14:textId="26B7A9A3">
            <w:pPr>
              <w:spacing w:line="240" w:lineRule="auto"/>
              <w:rPr>
                <w:rFonts w:ascii="Times New Roman" w:hAnsi="Times New Roman" w:eastAsia="Aptos" w:cs="Times New Roman"/>
                <w:color w:val="000000" w:themeColor="text1"/>
                <w:sz w:val="16"/>
                <w:szCs w:val="16"/>
              </w:rPr>
            </w:pPr>
            <w:r w:rsidRPr="00B221BE">
              <w:rPr>
                <w:rFonts w:ascii="Times New Roman" w:hAnsi="Times New Roman" w:eastAsia="Aptos" w:cs="Times New Roman"/>
                <w:color w:val="000000" w:themeColor="text1"/>
                <w:sz w:val="16"/>
                <w:szCs w:val="16"/>
              </w:rPr>
              <w:t>5</w:t>
            </w:r>
          </w:p>
        </w:tc>
        <w:tc>
          <w:tcPr>
            <w:tcW w:w="1593" w:type="dxa"/>
            <w:tcBorders>
              <w:top w:val="single" w:color="auto" w:sz="6" w:space="0"/>
              <w:left w:val="single" w:color="auto" w:sz="6" w:space="0"/>
              <w:bottom w:val="single" w:color="auto" w:sz="6" w:space="0"/>
              <w:right w:val="single" w:color="000000" w:themeColor="text1" w:sz="6" w:space="0"/>
            </w:tcBorders>
            <w:tcMar>
              <w:left w:w="105" w:type="dxa"/>
              <w:right w:w="105" w:type="dxa"/>
            </w:tcMar>
            <w:vAlign w:val="center"/>
          </w:tcPr>
          <w:p w:rsidRPr="00B221BE" w:rsidR="5C4CE2A1" w:rsidP="5E3780AD" w:rsidRDefault="5C4CE2A1" w14:paraId="5396F3D3" w14:textId="076DBB25">
            <w:pPr>
              <w:spacing w:after="0" w:line="240" w:lineRule="auto"/>
              <w:rPr>
                <w:rFonts w:ascii="Times New Roman" w:hAnsi="Times New Roman" w:eastAsia="Aptos" w:cs="Times New Roman"/>
                <w:color w:val="000000" w:themeColor="text1"/>
                <w:sz w:val="16"/>
                <w:szCs w:val="16"/>
              </w:rPr>
            </w:pPr>
            <w:r w:rsidRPr="00B221BE">
              <w:rPr>
                <w:rFonts w:ascii="Times New Roman" w:hAnsi="Times New Roman" w:eastAsia="Aptos" w:cs="Times New Roman"/>
                <w:color w:val="000000" w:themeColor="text1"/>
                <w:sz w:val="16"/>
                <w:szCs w:val="16"/>
              </w:rPr>
              <w:t>Stolarka drzwiowa</w:t>
            </w:r>
          </w:p>
        </w:tc>
        <w:tc>
          <w:tcPr>
            <w:tcW w:w="5565" w:type="dxa"/>
            <w:vMerge/>
            <w:tcMar>
              <w:left w:w="105" w:type="dxa"/>
              <w:right w:w="105" w:type="dxa"/>
            </w:tcMar>
            <w:vAlign w:val="center"/>
          </w:tcPr>
          <w:p w:rsidRPr="00B221BE" w:rsidR="00EB7F95" w:rsidRDefault="00EB7F95" w14:paraId="5BBAA4BE" w14:textId="77777777">
            <w:pPr>
              <w:rPr>
                <w:rFonts w:ascii="Times New Roman" w:hAnsi="Times New Roman" w:cs="Times New Roman"/>
                <w:sz w:val="16"/>
                <w:szCs w:val="16"/>
              </w:rPr>
            </w:pPr>
          </w:p>
        </w:tc>
        <w:tc>
          <w:tcPr>
            <w:tcW w:w="1462" w:type="dxa"/>
            <w:tcBorders>
              <w:top w:val="single" w:color="auto" w:sz="6" w:space="0"/>
              <w:left w:val="single" w:color="000000" w:themeColor="text1" w:sz="6" w:space="0"/>
              <w:bottom w:val="single" w:color="auto" w:sz="6" w:space="0"/>
              <w:right w:val="single" w:color="auto" w:sz="6" w:space="0"/>
            </w:tcBorders>
            <w:tcMar>
              <w:left w:w="105" w:type="dxa"/>
              <w:right w:w="105" w:type="dxa"/>
            </w:tcMar>
            <w:vAlign w:val="center"/>
          </w:tcPr>
          <w:p w:rsidRPr="00B221BE" w:rsidR="5C4CE2A1" w:rsidP="48D57C3D" w:rsidRDefault="2120E132" w14:paraId="2FE260C5" w14:textId="5BC1A7C1">
            <w:pPr>
              <w:spacing w:after="0" w:line="240" w:lineRule="auto"/>
              <w:rPr>
                <w:rFonts w:ascii="Times New Roman" w:hAnsi="Times New Roman" w:eastAsia="Aptos" w:cs="Times New Roman"/>
                <w:sz w:val="16"/>
                <w:szCs w:val="16"/>
              </w:rPr>
            </w:pPr>
            <w:r w:rsidRPr="00B221BE">
              <w:rPr>
                <w:rFonts w:ascii="Times New Roman" w:hAnsi="Times New Roman" w:eastAsia="Aptos" w:cs="Times New Roman"/>
                <w:sz w:val="16"/>
                <w:szCs w:val="16"/>
              </w:rPr>
              <w:t>2</w:t>
            </w:r>
            <w:r w:rsidRPr="00B221BE" w:rsidR="7CC0B0D3">
              <w:rPr>
                <w:rFonts w:ascii="Times New Roman" w:hAnsi="Times New Roman" w:eastAsia="Aptos" w:cs="Times New Roman"/>
                <w:sz w:val="16"/>
                <w:szCs w:val="16"/>
              </w:rPr>
              <w:t xml:space="preserve"> 500,00 zł/m2</w:t>
            </w:r>
          </w:p>
        </w:tc>
      </w:tr>
      <w:tr w:rsidRPr="00B221BE" w:rsidR="5E3780AD" w:rsidTr="6CC17DE8" w14:paraId="1DC9123D" w14:textId="77777777">
        <w:trPr>
          <w:trHeight w:val="450"/>
        </w:trPr>
        <w:tc>
          <w:tcPr>
            <w:tcW w:w="567"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B221BE" w:rsidR="16670B1A" w:rsidP="5E3780AD" w:rsidRDefault="16670B1A" w14:paraId="2D643207" w14:textId="3037443F">
            <w:pPr>
              <w:spacing w:line="240" w:lineRule="auto"/>
              <w:rPr>
                <w:rFonts w:ascii="Times New Roman" w:hAnsi="Times New Roman" w:eastAsia="Aptos" w:cs="Times New Roman"/>
                <w:color w:val="000000" w:themeColor="text1"/>
                <w:sz w:val="16"/>
                <w:szCs w:val="16"/>
              </w:rPr>
            </w:pPr>
            <w:r w:rsidRPr="00B221BE">
              <w:rPr>
                <w:rFonts w:ascii="Times New Roman" w:hAnsi="Times New Roman" w:eastAsia="Aptos" w:cs="Times New Roman"/>
                <w:color w:val="000000" w:themeColor="text1"/>
                <w:sz w:val="16"/>
                <w:szCs w:val="16"/>
              </w:rPr>
              <w:t>6</w:t>
            </w:r>
          </w:p>
        </w:tc>
        <w:tc>
          <w:tcPr>
            <w:tcW w:w="1593" w:type="dxa"/>
            <w:tcBorders>
              <w:top w:val="single" w:color="auto" w:sz="6" w:space="0"/>
              <w:left w:val="single" w:color="auto" w:sz="6" w:space="0"/>
              <w:bottom w:val="single" w:color="auto" w:sz="6" w:space="0"/>
              <w:right w:val="single" w:color="000000" w:themeColor="text1" w:sz="6" w:space="0"/>
            </w:tcBorders>
            <w:tcMar>
              <w:left w:w="105" w:type="dxa"/>
              <w:right w:w="105" w:type="dxa"/>
            </w:tcMar>
            <w:vAlign w:val="center"/>
          </w:tcPr>
          <w:p w:rsidRPr="00B221BE" w:rsidR="5C4CE2A1" w:rsidP="5E3780AD" w:rsidRDefault="5C4CE2A1" w14:paraId="2C90A5B2" w14:textId="1555F5C6">
            <w:pPr>
              <w:spacing w:line="240" w:lineRule="auto"/>
              <w:rPr>
                <w:rFonts w:ascii="Times New Roman" w:hAnsi="Times New Roman" w:eastAsia="Aptos" w:cs="Times New Roman"/>
                <w:color w:val="000000" w:themeColor="text1"/>
                <w:sz w:val="16"/>
                <w:szCs w:val="16"/>
              </w:rPr>
            </w:pPr>
            <w:r w:rsidRPr="00B221BE">
              <w:rPr>
                <w:rFonts w:ascii="Times New Roman" w:hAnsi="Times New Roman" w:eastAsia="Aptos" w:cs="Times New Roman"/>
                <w:color w:val="000000" w:themeColor="text1"/>
                <w:sz w:val="16"/>
                <w:szCs w:val="16"/>
              </w:rPr>
              <w:t>Bramy garażowe</w:t>
            </w:r>
          </w:p>
        </w:tc>
        <w:tc>
          <w:tcPr>
            <w:tcW w:w="5565" w:type="dxa"/>
            <w:vMerge/>
            <w:tcMar>
              <w:left w:w="105" w:type="dxa"/>
              <w:right w:w="105" w:type="dxa"/>
            </w:tcMar>
            <w:vAlign w:val="center"/>
          </w:tcPr>
          <w:p w:rsidRPr="00B221BE" w:rsidR="00EB7F95" w:rsidRDefault="00EB7F95" w14:paraId="6E3AB316" w14:textId="77777777">
            <w:pPr>
              <w:rPr>
                <w:rFonts w:ascii="Times New Roman" w:hAnsi="Times New Roman" w:cs="Times New Roman"/>
                <w:sz w:val="16"/>
                <w:szCs w:val="16"/>
              </w:rPr>
            </w:pPr>
          </w:p>
        </w:tc>
        <w:tc>
          <w:tcPr>
            <w:tcW w:w="1462" w:type="dxa"/>
            <w:tcBorders>
              <w:top w:val="single" w:color="auto" w:sz="6" w:space="0"/>
              <w:left w:val="single" w:color="000000" w:themeColor="text1" w:sz="6" w:space="0"/>
              <w:bottom w:val="single" w:color="auto" w:sz="6" w:space="0"/>
              <w:right w:val="single" w:color="auto" w:sz="6" w:space="0"/>
            </w:tcBorders>
            <w:tcMar>
              <w:left w:w="105" w:type="dxa"/>
              <w:right w:w="105" w:type="dxa"/>
            </w:tcMar>
            <w:vAlign w:val="center"/>
          </w:tcPr>
          <w:p w:rsidRPr="00B221BE" w:rsidR="5C4CE2A1" w:rsidP="48D57C3D" w:rsidRDefault="77D850D0" w14:paraId="2CF8C233" w14:textId="28C2B54A">
            <w:pPr>
              <w:spacing w:after="0" w:line="240" w:lineRule="auto"/>
              <w:rPr>
                <w:rFonts w:ascii="Times New Roman" w:hAnsi="Times New Roman" w:eastAsia="Aptos" w:cs="Times New Roman"/>
                <w:sz w:val="16"/>
                <w:szCs w:val="16"/>
              </w:rPr>
            </w:pPr>
            <w:r w:rsidRPr="00B221BE">
              <w:rPr>
                <w:rFonts w:ascii="Times New Roman" w:hAnsi="Times New Roman" w:eastAsia="Aptos" w:cs="Times New Roman"/>
                <w:sz w:val="16"/>
                <w:szCs w:val="16"/>
              </w:rPr>
              <w:t>15</w:t>
            </w:r>
            <w:r w:rsidRPr="00B221BE" w:rsidR="1622F0B1">
              <w:rPr>
                <w:rFonts w:ascii="Times New Roman" w:hAnsi="Times New Roman" w:eastAsia="Aptos" w:cs="Times New Roman"/>
                <w:sz w:val="16"/>
                <w:szCs w:val="16"/>
              </w:rPr>
              <w:t>0</w:t>
            </w:r>
            <w:r w:rsidRPr="00B221BE" w:rsidR="7CC0B0D3">
              <w:rPr>
                <w:rFonts w:ascii="Times New Roman" w:hAnsi="Times New Roman" w:eastAsia="Aptos" w:cs="Times New Roman"/>
                <w:sz w:val="16"/>
                <w:szCs w:val="16"/>
              </w:rPr>
              <w:t>0,00 zł/m2</w:t>
            </w:r>
          </w:p>
        </w:tc>
      </w:tr>
    </w:tbl>
    <w:p w:rsidRPr="00B821D6" w:rsidR="00B810CA" w:rsidP="5E3780AD" w:rsidRDefault="00B810CA" w14:paraId="03A9BAA9" w14:textId="235A5AFE">
      <w:pPr>
        <w:rPr>
          <w:rFonts w:ascii="Times New Roman" w:hAnsi="Times New Roman" w:cs="Times New Roman"/>
          <w:sz w:val="20"/>
          <w:szCs w:val="20"/>
        </w:rPr>
      </w:pPr>
    </w:p>
    <w:p w:rsidRPr="00B821D6" w:rsidR="00B810CA" w:rsidP="5E3780AD" w:rsidRDefault="2B6F2F65" w14:paraId="1F964161" w14:textId="77777777">
      <w:pPr>
        <w:rPr>
          <w:rFonts w:ascii="Times New Roman" w:hAnsi="Times New Roman" w:cs="Times New Roman"/>
          <w:sz w:val="20"/>
          <w:szCs w:val="20"/>
        </w:rPr>
      </w:pPr>
      <w:r w:rsidRPr="00B821D6">
        <w:rPr>
          <w:rFonts w:ascii="Times New Roman" w:hAnsi="Times New Roman" w:cs="Times New Roman"/>
          <w:sz w:val="20"/>
          <w:szCs w:val="20"/>
        </w:rPr>
        <w:t>Wymagania szczegółowe:</w:t>
      </w:r>
    </w:p>
    <w:p w:rsidRPr="00B821D6" w:rsidR="00B810CA" w:rsidP="5E3780AD" w:rsidRDefault="35680320" w14:paraId="0FE66E2B" w14:textId="59744AF9">
      <w:pPr>
        <w:spacing w:line="276" w:lineRule="auto"/>
        <w:jc w:val="both"/>
        <w:rPr>
          <w:rFonts w:ascii="Times New Roman" w:hAnsi="Times New Roman" w:eastAsia="Aptos" w:cs="Times New Roman"/>
          <w:color w:val="000000" w:themeColor="text1"/>
          <w:sz w:val="20"/>
          <w:szCs w:val="20"/>
        </w:rPr>
      </w:pPr>
      <w:r w:rsidRPr="00B821D6">
        <w:rPr>
          <w:rFonts w:ascii="Times New Roman" w:hAnsi="Times New Roman" w:eastAsia="Aptos" w:cs="Times New Roman"/>
          <w:color w:val="000000" w:themeColor="text1"/>
          <w:sz w:val="20"/>
          <w:szCs w:val="20"/>
        </w:rPr>
        <w:t>W przypadku robót budowlanych polegających na ociepleniu budynku,</w:t>
      </w:r>
      <w:r w:rsidRPr="00B821D6" w:rsidR="6A693AA3">
        <w:rPr>
          <w:rFonts w:ascii="Times New Roman" w:hAnsi="Times New Roman" w:eastAsia="Aptos" w:cs="Times New Roman"/>
          <w:color w:val="000000" w:themeColor="text1"/>
          <w:sz w:val="20"/>
          <w:szCs w:val="20"/>
        </w:rPr>
        <w:t xml:space="preserve"> obejmuj</w:t>
      </w:r>
      <w:r w:rsidRPr="00B821D6" w:rsidR="77EEF49B">
        <w:rPr>
          <w:rFonts w:ascii="Times New Roman" w:hAnsi="Times New Roman" w:eastAsia="Aptos" w:cs="Times New Roman"/>
          <w:color w:val="000000" w:themeColor="text1"/>
          <w:sz w:val="20"/>
          <w:szCs w:val="20"/>
        </w:rPr>
        <w:t>ą</w:t>
      </w:r>
      <w:r w:rsidRPr="00B821D6" w:rsidR="6A693AA3">
        <w:rPr>
          <w:rFonts w:ascii="Times New Roman" w:hAnsi="Times New Roman" w:eastAsia="Aptos" w:cs="Times New Roman"/>
          <w:color w:val="000000" w:themeColor="text1"/>
          <w:sz w:val="20"/>
          <w:szCs w:val="20"/>
        </w:rPr>
        <w:t>cych ponad 25% powierzchni przegród zewn</w:t>
      </w:r>
      <w:r w:rsidRPr="00B821D6" w:rsidR="77EEF49B">
        <w:rPr>
          <w:rFonts w:ascii="Times New Roman" w:hAnsi="Times New Roman" w:eastAsia="Aptos" w:cs="Times New Roman"/>
          <w:color w:val="000000" w:themeColor="text1"/>
          <w:sz w:val="20"/>
          <w:szCs w:val="20"/>
        </w:rPr>
        <w:t>ę</w:t>
      </w:r>
      <w:r w:rsidRPr="00B821D6" w:rsidR="6A693AA3">
        <w:rPr>
          <w:rFonts w:ascii="Times New Roman" w:hAnsi="Times New Roman" w:eastAsia="Aptos" w:cs="Times New Roman"/>
          <w:color w:val="000000" w:themeColor="text1"/>
          <w:sz w:val="20"/>
          <w:szCs w:val="20"/>
        </w:rPr>
        <w:t>trznych tego budynku,</w:t>
      </w:r>
      <w:r w:rsidRPr="00B821D6">
        <w:rPr>
          <w:rFonts w:ascii="Times New Roman" w:hAnsi="Times New Roman" w:eastAsia="Aptos" w:cs="Times New Roman"/>
          <w:color w:val="000000" w:themeColor="text1"/>
          <w:sz w:val="20"/>
          <w:szCs w:val="20"/>
        </w:rPr>
        <w:t xml:space="preserve"> należy spełnić wymagania minimalne dotyczące energooszczędności i ochrony cieplnej dla przebudowy budynku określone w rozporządzeniu Ministra Infrastruktury z dnia 12 kwietnia 2002 r. w sprawie warunków technicznych, jakim powinny odpowiadać budynki i ich usytuowanie (tj. Dz. U. z 2015 r., poz. 1422, z późn. zm.), obowiązujące od 31 grudnia 2020 r.</w:t>
      </w:r>
    </w:p>
    <w:p w:rsidRPr="00B821D6" w:rsidR="00B810CA" w:rsidP="5E3780AD" w:rsidRDefault="78CC0BDA" w14:paraId="327C3BAC" w14:textId="18CBC6FE">
      <w:pPr>
        <w:spacing w:line="276" w:lineRule="auto"/>
        <w:jc w:val="both"/>
        <w:rPr>
          <w:rFonts w:ascii="Times New Roman" w:hAnsi="Times New Roman" w:eastAsia="Aptos" w:cs="Times New Roman"/>
          <w:color w:val="000000" w:themeColor="text1"/>
          <w:sz w:val="20"/>
          <w:szCs w:val="20"/>
        </w:rPr>
      </w:pPr>
      <w:r w:rsidRPr="00B821D6">
        <w:rPr>
          <w:rFonts w:ascii="Times New Roman" w:hAnsi="Times New Roman" w:eastAsia="Aptos" w:cs="Times New Roman"/>
          <w:color w:val="000000" w:themeColor="text1"/>
          <w:sz w:val="20"/>
          <w:szCs w:val="20"/>
        </w:rPr>
        <w:t>Zakupiona, w ramach przedsięwzięcia, stolarka okienna, drzwiowa i bramy garażowe muszą spełniać wymagania techniczne dla przenikalności cieplnej określone w rozporządzeniu Ministra Infrastruktury z dnia 12 kwietnia 2002 r. w sprawie warunków technicznych, jakim powinny odpowiadać budynki i ich usytuowanie (tj. Dz. U. z 2015 r., poz. 1422, z późn. zm.), obowiązujące od 31 grudnia 2020 r.</w:t>
      </w:r>
    </w:p>
    <w:p w:rsidRPr="00B821D6" w:rsidR="00B810CA" w:rsidP="5E3780AD" w:rsidRDefault="33687BAA" w14:paraId="7C8E4F8D" w14:textId="3B318792">
      <w:pPr>
        <w:spacing w:after="0" w:line="276" w:lineRule="auto"/>
        <w:jc w:val="both"/>
        <w:rPr>
          <w:rFonts w:ascii="Times New Roman" w:hAnsi="Times New Roman" w:cs="Times New Roman"/>
          <w:sz w:val="20"/>
          <w:szCs w:val="20"/>
        </w:rPr>
      </w:pPr>
      <w:r w:rsidRPr="00B821D6">
        <w:rPr>
          <w:rFonts w:ascii="Times New Roman" w:hAnsi="Times New Roman" w:eastAsia="Aptos" w:cs="Times New Roman"/>
          <w:color w:val="000000" w:themeColor="text1"/>
          <w:sz w:val="20"/>
          <w:szCs w:val="20"/>
        </w:rPr>
        <w:t>Przed termomodernizacją należy przeprowadzić oględziny budynku pod kątem występowania siedlisk gatunków wymienionych w rozporządzeniu Ministra Środowiska z dnia 16 grudnia 2016 r. w sprawie ochrony gatunkowej zwierząt (t.j. Dz. U. 2022 poz. 2380, z późn. zm). W przypadku gdy oględziny, potwierdzą prawdopodobieństwo występowania siedlisk gatunków chronionych, należy wykonać ekspertyzę siedliskową gatunków chronionych (np. ornitologiczną, chiropterologiczną). Jeżeli ekspertyza potwierdzi występowanie siedlisk gatunków chronionych należy wystąpić do właściwego regionalnego dyrektora ochrony środowiska z wnioskiem o wydanie zezwolenia na odstępstwo od zakazów w stosunku do gatunków dziko występujących zwierząt objętych ochroną. Prowadząc prace remontowe należy wypełnić warunki wskazane w decyzji regionalnego dyrektora ochrony środowiska.</w:t>
      </w:r>
    </w:p>
    <w:sectPr w:rsidRPr="00B821D6" w:rsidR="00B810CA" w:rsidSect="00B821D6">
      <w:footerReference w:type="default" r:id="rId10"/>
      <w:headerReference w:type="first" r:id="rId11"/>
      <w:footerReference w:type="first" r:id="rId12"/>
      <w:pgSz w:w="11906" w:h="16838" w:orient="portrait"/>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40C3" w:rsidP="008056EA" w:rsidRDefault="005D40C3" w14:paraId="11983230" w14:textId="77777777">
      <w:pPr>
        <w:spacing w:after="0" w:line="240" w:lineRule="auto"/>
      </w:pPr>
      <w:r>
        <w:separator/>
      </w:r>
    </w:p>
  </w:endnote>
  <w:endnote w:type="continuationSeparator" w:id="0">
    <w:p w:rsidR="005D40C3" w:rsidP="008056EA" w:rsidRDefault="005D40C3" w14:paraId="63069D8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2037910"/>
      <w:docPartObj>
        <w:docPartGallery w:val="Page Numbers (Bottom of Page)"/>
        <w:docPartUnique/>
      </w:docPartObj>
    </w:sdtPr>
    <w:sdtEndPr>
      <w:rPr>
        <w:rFonts w:ascii="Times New Roman" w:hAnsi="Times New Roman" w:cs="Times New Roman"/>
        <w:sz w:val="16"/>
        <w:szCs w:val="16"/>
      </w:rPr>
    </w:sdtEndPr>
    <w:sdtContent>
      <w:sdt>
        <w:sdtPr>
          <w:rPr>
            <w:rFonts w:ascii="Times New Roman" w:hAnsi="Times New Roman" w:cs="Times New Roman"/>
            <w:sz w:val="16"/>
            <w:szCs w:val="16"/>
          </w:rPr>
          <w:id w:val="209229468"/>
          <w:docPartObj>
            <w:docPartGallery w:val="Page Numbers (Top of Page)"/>
            <w:docPartUnique/>
          </w:docPartObj>
        </w:sdtPr>
        <w:sdtEndPr>
          <w:rPr>
            <w:rFonts w:ascii="Times New Roman" w:hAnsi="Times New Roman" w:cs="Times New Roman"/>
            <w:sz w:val="16"/>
            <w:szCs w:val="16"/>
          </w:rPr>
        </w:sdtEndPr>
        <w:sdtContent>
          <w:p w:rsidRPr="00271ADC" w:rsidR="00E40048" w:rsidRDefault="00E40048" w14:paraId="24019981" w14:textId="2E557446">
            <w:pPr>
              <w:pStyle w:val="Footer"/>
              <w:jc w:val="right"/>
              <w:rPr>
                <w:rFonts w:ascii="Times New Roman" w:hAnsi="Times New Roman" w:cs="Times New Roman"/>
                <w:sz w:val="16"/>
                <w:szCs w:val="16"/>
              </w:rPr>
            </w:pPr>
            <w:r w:rsidRPr="00271ADC">
              <w:rPr>
                <w:rFonts w:ascii="Times New Roman" w:hAnsi="Times New Roman" w:cs="Times New Roman"/>
                <w:sz w:val="16"/>
                <w:szCs w:val="16"/>
              </w:rPr>
              <w:t xml:space="preserve">Strona </w:t>
            </w:r>
            <w:r w:rsidRPr="00271ADC">
              <w:rPr>
                <w:rFonts w:ascii="Times New Roman" w:hAnsi="Times New Roman" w:cs="Times New Roman"/>
                <w:b/>
                <w:bCs/>
                <w:sz w:val="16"/>
                <w:szCs w:val="16"/>
              </w:rPr>
              <w:fldChar w:fldCharType="begin"/>
            </w:r>
            <w:r w:rsidRPr="00271ADC">
              <w:rPr>
                <w:rFonts w:ascii="Times New Roman" w:hAnsi="Times New Roman" w:cs="Times New Roman"/>
                <w:b/>
                <w:bCs/>
                <w:sz w:val="16"/>
                <w:szCs w:val="16"/>
              </w:rPr>
              <w:instrText>PAGE</w:instrText>
            </w:r>
            <w:r w:rsidRPr="00271ADC">
              <w:rPr>
                <w:rFonts w:ascii="Times New Roman" w:hAnsi="Times New Roman" w:cs="Times New Roman"/>
                <w:b/>
                <w:bCs/>
                <w:sz w:val="16"/>
                <w:szCs w:val="16"/>
              </w:rPr>
              <w:fldChar w:fldCharType="separate"/>
            </w:r>
            <w:r w:rsidRPr="00271ADC">
              <w:rPr>
                <w:rFonts w:ascii="Times New Roman" w:hAnsi="Times New Roman" w:cs="Times New Roman"/>
                <w:b/>
                <w:bCs/>
                <w:sz w:val="16"/>
                <w:szCs w:val="16"/>
              </w:rPr>
              <w:t>2</w:t>
            </w:r>
            <w:r w:rsidRPr="00271ADC">
              <w:rPr>
                <w:rFonts w:ascii="Times New Roman" w:hAnsi="Times New Roman" w:cs="Times New Roman"/>
                <w:b/>
                <w:bCs/>
                <w:sz w:val="16"/>
                <w:szCs w:val="16"/>
              </w:rPr>
              <w:fldChar w:fldCharType="end"/>
            </w:r>
            <w:r w:rsidRPr="00271ADC">
              <w:rPr>
                <w:rFonts w:ascii="Times New Roman" w:hAnsi="Times New Roman" w:cs="Times New Roman"/>
                <w:sz w:val="16"/>
                <w:szCs w:val="16"/>
              </w:rPr>
              <w:t xml:space="preserve"> z </w:t>
            </w:r>
            <w:r w:rsidRPr="00271ADC">
              <w:rPr>
                <w:rFonts w:ascii="Times New Roman" w:hAnsi="Times New Roman" w:cs="Times New Roman"/>
                <w:b/>
                <w:bCs/>
                <w:sz w:val="16"/>
                <w:szCs w:val="16"/>
              </w:rPr>
              <w:fldChar w:fldCharType="begin"/>
            </w:r>
            <w:r w:rsidRPr="00271ADC">
              <w:rPr>
                <w:rFonts w:ascii="Times New Roman" w:hAnsi="Times New Roman" w:cs="Times New Roman"/>
                <w:b/>
                <w:bCs/>
                <w:sz w:val="16"/>
                <w:szCs w:val="16"/>
              </w:rPr>
              <w:instrText>NUMPAGES</w:instrText>
            </w:r>
            <w:r w:rsidRPr="00271ADC">
              <w:rPr>
                <w:rFonts w:ascii="Times New Roman" w:hAnsi="Times New Roman" w:cs="Times New Roman"/>
                <w:b/>
                <w:bCs/>
                <w:sz w:val="16"/>
                <w:szCs w:val="16"/>
              </w:rPr>
              <w:fldChar w:fldCharType="separate"/>
            </w:r>
            <w:r w:rsidRPr="00271ADC">
              <w:rPr>
                <w:rFonts w:ascii="Times New Roman" w:hAnsi="Times New Roman" w:cs="Times New Roman"/>
                <w:b/>
                <w:bCs/>
                <w:sz w:val="16"/>
                <w:szCs w:val="16"/>
              </w:rPr>
              <w:t>2</w:t>
            </w:r>
            <w:r w:rsidRPr="00271ADC">
              <w:rPr>
                <w:rFonts w:ascii="Times New Roman" w:hAnsi="Times New Roman" w:cs="Times New Roman"/>
                <w:b/>
                <w:bCs/>
                <w:sz w:val="16"/>
                <w:szCs w:val="16"/>
              </w:rPr>
              <w:fldChar w:fldCharType="end"/>
            </w:r>
          </w:p>
        </w:sdtContent>
      </w:sdt>
    </w:sdtContent>
  </w:sdt>
  <w:p w:rsidR="5E3780AD" w:rsidP="5E3780AD" w:rsidRDefault="5E3780AD" w14:paraId="3A65F377" w14:textId="7B3662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6"/>
        <w:szCs w:val="16"/>
      </w:rPr>
      <w:id w:val="635999524"/>
      <w:docPartObj>
        <w:docPartGallery w:val="Page Numbers (Bottom of Page)"/>
        <w:docPartUnique/>
      </w:docPartObj>
    </w:sdtPr>
    <w:sdtEndPr>
      <w:rPr>
        <w:rFonts w:ascii="Times New Roman" w:hAnsi="Times New Roman" w:cs="Times New Roman"/>
        <w:sz w:val="16"/>
        <w:szCs w:val="16"/>
      </w:rPr>
    </w:sdtEndPr>
    <w:sdtContent>
      <w:sdt>
        <w:sdtPr>
          <w:rPr>
            <w:rFonts w:ascii="Times New Roman" w:hAnsi="Times New Roman" w:cs="Times New Roman"/>
            <w:sz w:val="16"/>
            <w:szCs w:val="16"/>
          </w:rPr>
          <w:id w:val="-1769616900"/>
          <w:docPartObj>
            <w:docPartGallery w:val="Page Numbers (Top of Page)"/>
            <w:docPartUnique/>
          </w:docPartObj>
        </w:sdtPr>
        <w:sdtEndPr>
          <w:rPr>
            <w:rFonts w:ascii="Times New Roman" w:hAnsi="Times New Roman" w:cs="Times New Roman"/>
            <w:sz w:val="16"/>
            <w:szCs w:val="16"/>
          </w:rPr>
        </w:sdtEndPr>
        <w:sdtContent>
          <w:p w:rsidRPr="00117D14" w:rsidR="00117D14" w:rsidRDefault="00117D14" w14:paraId="07EE354A" w14:textId="4D3F5D8B">
            <w:pPr>
              <w:pStyle w:val="Footer"/>
              <w:jc w:val="right"/>
              <w:rPr>
                <w:rFonts w:ascii="Times New Roman" w:hAnsi="Times New Roman" w:cs="Times New Roman"/>
                <w:sz w:val="16"/>
                <w:szCs w:val="16"/>
              </w:rPr>
            </w:pPr>
            <w:r w:rsidRPr="00117D14">
              <w:rPr>
                <w:rFonts w:ascii="Times New Roman" w:hAnsi="Times New Roman" w:cs="Times New Roman"/>
                <w:sz w:val="16"/>
                <w:szCs w:val="16"/>
              </w:rPr>
              <w:t xml:space="preserve">Strona </w:t>
            </w:r>
            <w:r w:rsidRPr="00117D14">
              <w:rPr>
                <w:rFonts w:ascii="Times New Roman" w:hAnsi="Times New Roman" w:cs="Times New Roman"/>
                <w:b/>
                <w:bCs/>
                <w:sz w:val="16"/>
                <w:szCs w:val="16"/>
              </w:rPr>
              <w:fldChar w:fldCharType="begin"/>
            </w:r>
            <w:r w:rsidRPr="00117D14">
              <w:rPr>
                <w:rFonts w:ascii="Times New Roman" w:hAnsi="Times New Roman" w:cs="Times New Roman"/>
                <w:b/>
                <w:bCs/>
                <w:sz w:val="16"/>
                <w:szCs w:val="16"/>
              </w:rPr>
              <w:instrText>PAGE</w:instrText>
            </w:r>
            <w:r w:rsidRPr="00117D14">
              <w:rPr>
                <w:rFonts w:ascii="Times New Roman" w:hAnsi="Times New Roman" w:cs="Times New Roman"/>
                <w:b/>
                <w:bCs/>
                <w:sz w:val="16"/>
                <w:szCs w:val="16"/>
              </w:rPr>
              <w:fldChar w:fldCharType="separate"/>
            </w:r>
            <w:r w:rsidRPr="00117D14">
              <w:rPr>
                <w:rFonts w:ascii="Times New Roman" w:hAnsi="Times New Roman" w:cs="Times New Roman"/>
                <w:b/>
                <w:bCs/>
                <w:sz w:val="16"/>
                <w:szCs w:val="16"/>
              </w:rPr>
              <w:t>2</w:t>
            </w:r>
            <w:r w:rsidRPr="00117D14">
              <w:rPr>
                <w:rFonts w:ascii="Times New Roman" w:hAnsi="Times New Roman" w:cs="Times New Roman"/>
                <w:b/>
                <w:bCs/>
                <w:sz w:val="16"/>
                <w:szCs w:val="16"/>
              </w:rPr>
              <w:fldChar w:fldCharType="end"/>
            </w:r>
            <w:r w:rsidRPr="00117D14">
              <w:rPr>
                <w:rFonts w:ascii="Times New Roman" w:hAnsi="Times New Roman" w:cs="Times New Roman"/>
                <w:sz w:val="16"/>
                <w:szCs w:val="16"/>
              </w:rPr>
              <w:t xml:space="preserve"> z </w:t>
            </w:r>
            <w:r w:rsidRPr="00117D14">
              <w:rPr>
                <w:rFonts w:ascii="Times New Roman" w:hAnsi="Times New Roman" w:cs="Times New Roman"/>
                <w:b/>
                <w:bCs/>
                <w:sz w:val="16"/>
                <w:szCs w:val="16"/>
              </w:rPr>
              <w:fldChar w:fldCharType="begin"/>
            </w:r>
            <w:r w:rsidRPr="00117D14">
              <w:rPr>
                <w:rFonts w:ascii="Times New Roman" w:hAnsi="Times New Roman" w:cs="Times New Roman"/>
                <w:b/>
                <w:bCs/>
                <w:sz w:val="16"/>
                <w:szCs w:val="16"/>
              </w:rPr>
              <w:instrText>NUMPAGES</w:instrText>
            </w:r>
            <w:r w:rsidRPr="00117D14">
              <w:rPr>
                <w:rFonts w:ascii="Times New Roman" w:hAnsi="Times New Roman" w:cs="Times New Roman"/>
                <w:b/>
                <w:bCs/>
                <w:sz w:val="16"/>
                <w:szCs w:val="16"/>
              </w:rPr>
              <w:fldChar w:fldCharType="separate"/>
            </w:r>
            <w:r w:rsidRPr="00117D14">
              <w:rPr>
                <w:rFonts w:ascii="Times New Roman" w:hAnsi="Times New Roman" w:cs="Times New Roman"/>
                <w:b/>
                <w:bCs/>
                <w:sz w:val="16"/>
                <w:szCs w:val="16"/>
              </w:rPr>
              <w:t>2</w:t>
            </w:r>
            <w:r w:rsidRPr="00117D14">
              <w:rPr>
                <w:rFonts w:ascii="Times New Roman" w:hAnsi="Times New Roman" w:cs="Times New Roman"/>
                <w:b/>
                <w:bCs/>
                <w:sz w:val="16"/>
                <w:szCs w:val="16"/>
              </w:rPr>
              <w:fldChar w:fldCharType="end"/>
            </w:r>
          </w:p>
        </w:sdtContent>
      </w:sdt>
    </w:sdtContent>
  </w:sdt>
  <w:p w:rsidR="00117D14" w:rsidRDefault="00117D14" w14:paraId="65CD1B6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40C3" w:rsidP="008056EA" w:rsidRDefault="005D40C3" w14:paraId="39B4D5DF" w14:textId="77777777">
      <w:pPr>
        <w:spacing w:after="0" w:line="240" w:lineRule="auto"/>
      </w:pPr>
      <w:r>
        <w:separator/>
      </w:r>
    </w:p>
  </w:footnote>
  <w:footnote w:type="continuationSeparator" w:id="0">
    <w:p w:rsidR="005D40C3" w:rsidP="008056EA" w:rsidRDefault="005D40C3" w14:paraId="14D4A7EC" w14:textId="77777777">
      <w:pPr>
        <w:spacing w:after="0" w:line="240" w:lineRule="auto"/>
      </w:pPr>
      <w:r>
        <w:continuationSeparator/>
      </w:r>
    </w:p>
  </w:footnote>
  <w:footnote w:id="1">
    <w:p w:rsidRPr="00E40048" w:rsidR="5E3780AD" w:rsidP="5E3780AD" w:rsidRDefault="5E3780AD" w14:paraId="13164CF4" w14:textId="176C8D69">
      <w:pPr>
        <w:pStyle w:val="FootnoteText"/>
        <w:rPr>
          <w:rFonts w:ascii="Times New Roman" w:hAnsi="Times New Roman" w:eastAsia="Aptos" w:cs="Times New Roman"/>
          <w:color w:val="000000" w:themeColor="text1"/>
          <w:sz w:val="16"/>
          <w:szCs w:val="16"/>
        </w:rPr>
      </w:pPr>
      <w:r w:rsidRPr="00E40048">
        <w:rPr>
          <w:rStyle w:val="FootnoteReference"/>
          <w:rFonts w:ascii="Times New Roman" w:hAnsi="Times New Roman" w:cs="Times New Roman"/>
          <w:sz w:val="16"/>
          <w:szCs w:val="16"/>
        </w:rPr>
        <w:footnoteRef/>
      </w:r>
      <w:r w:rsidRPr="00E40048">
        <w:rPr>
          <w:rFonts w:ascii="Times New Roman" w:hAnsi="Times New Roman" w:cs="Times New Roman"/>
          <w:sz w:val="16"/>
          <w:szCs w:val="16"/>
        </w:rPr>
        <w:t xml:space="preserve"> </w:t>
      </w:r>
      <w:r w:rsidRPr="00E40048">
        <w:rPr>
          <w:rFonts w:ascii="Times New Roman" w:hAnsi="Times New Roman" w:eastAsia="Aptos" w:cs="Times New Roman"/>
          <w:color w:val="000000" w:themeColor="text1"/>
          <w:sz w:val="16"/>
          <w:szCs w:val="16"/>
        </w:rPr>
        <w:t>dla których został złożony wniosek o pozwolenie na budowę lub odrębny wniosek o zatwierdzenie projektu budowlanego albo zostało dokonane zgłoszenie budowy lub wykonania robót budowlanych, w przypadku, gdy nie jest wymagane uzyskanie decyzji o pozwoleniu na budowę, po 31.12.2020.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821D6" w:rsidR="00B821D6" w:rsidP="00B821D6" w:rsidRDefault="00B821D6" w14:paraId="070F4387" w14:textId="77777777">
    <w:pPr>
      <w:pStyle w:val="Header"/>
      <w:jc w:val="right"/>
      <w:rPr>
        <w:rFonts w:ascii="Times New Roman" w:hAnsi="Times New Roman" w:cs="Times New Roman"/>
        <w:sz w:val="16"/>
        <w:szCs w:val="16"/>
      </w:rPr>
    </w:pPr>
    <w:r w:rsidRPr="00B821D6">
      <w:rPr>
        <w:rFonts w:ascii="Times New Roman" w:hAnsi="Times New Roman" w:cs="Times New Roman"/>
        <w:sz w:val="16"/>
        <w:szCs w:val="16"/>
      </w:rPr>
      <w:t>Załącznik nr 2 do Regulaminu udzielania pożyczek dla Osób Fizycznych   </w:t>
    </w:r>
    <w:r w:rsidRPr="00B821D6">
      <w:rPr>
        <w:rFonts w:ascii="Times New Roman" w:hAnsi="Times New Roman" w:cs="Times New Roman"/>
        <w:sz w:val="16"/>
        <w:szCs w:val="16"/>
      </w:rPr>
      <w:br/>
    </w:r>
    <w:r w:rsidRPr="00B821D6">
      <w:rPr>
        <w:rFonts w:ascii="Times New Roman" w:hAnsi="Times New Roman" w:cs="Times New Roman"/>
        <w:sz w:val="16"/>
        <w:szCs w:val="16"/>
      </w:rPr>
      <w:t>na inwestycje z zakresu ochrony powietrza, wód i gleby  </w:t>
    </w:r>
  </w:p>
  <w:p w:rsidRPr="00B821D6" w:rsidR="00B821D6" w:rsidP="00B821D6" w:rsidRDefault="00B821D6" w14:paraId="6F9E4C69" w14:textId="77777777">
    <w:pPr>
      <w:pStyle w:val="Header"/>
      <w:jc w:val="right"/>
      <w:rPr>
        <w:rFonts w:ascii="Times New Roman" w:hAnsi="Times New Roman" w:cs="Times New Roman"/>
        <w:sz w:val="16"/>
        <w:szCs w:val="16"/>
      </w:rPr>
    </w:pPr>
    <w:r w:rsidRPr="00B821D6">
      <w:rPr>
        <w:rFonts w:ascii="Times New Roman" w:hAnsi="Times New Roman" w:cs="Times New Roman"/>
        <w:sz w:val="16"/>
        <w:szCs w:val="16"/>
      </w:rPr>
      <w:t>“EKO Pożyczka Refundacyjna”  </w:t>
    </w:r>
  </w:p>
  <w:p w:rsidR="00B821D6" w:rsidRDefault="00B821D6" w14:paraId="25363E6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660EF"/>
    <w:multiLevelType w:val="multilevel"/>
    <w:tmpl w:val="56209632"/>
    <w:lvl w:ilvl="0">
      <w:start w:val="1"/>
      <w:numFmt w:val="decimal"/>
      <w:lvlText w:val="%1)"/>
      <w:lvlJc w:val="left"/>
      <w:pPr>
        <w:tabs>
          <w:tab w:val="num" w:pos="720"/>
        </w:tabs>
        <w:ind w:left="360" w:hanging="360"/>
      </w:pPr>
    </w:lvl>
    <w:lvl w:ilvl="1" w:tentative="1">
      <w:start w:val="1"/>
      <w:numFmt w:val="decimal"/>
      <w:lvlText w:val="%2."/>
      <w:lvlJc w:val="left"/>
      <w:pPr>
        <w:tabs>
          <w:tab w:val="num" w:pos="1440"/>
        </w:tabs>
        <w:ind w:left="1080" w:hanging="360"/>
      </w:pPr>
    </w:lvl>
    <w:lvl w:ilvl="2" w:tentative="1">
      <w:start w:val="1"/>
      <w:numFmt w:val="decimal"/>
      <w:lvlText w:val="%3."/>
      <w:lvlJc w:val="left"/>
      <w:pPr>
        <w:tabs>
          <w:tab w:val="num" w:pos="2160"/>
        </w:tabs>
        <w:ind w:left="1800" w:hanging="360"/>
      </w:pPr>
    </w:lvl>
    <w:lvl w:ilvl="3" w:tentative="1">
      <w:start w:val="1"/>
      <w:numFmt w:val="decimal"/>
      <w:lvlText w:val="%4."/>
      <w:lvlJc w:val="left"/>
      <w:pPr>
        <w:tabs>
          <w:tab w:val="num" w:pos="2880"/>
        </w:tabs>
        <w:ind w:left="2520" w:hanging="360"/>
      </w:pPr>
    </w:lvl>
    <w:lvl w:ilvl="4" w:tentative="1">
      <w:start w:val="1"/>
      <w:numFmt w:val="decimal"/>
      <w:lvlText w:val="%5."/>
      <w:lvlJc w:val="left"/>
      <w:pPr>
        <w:tabs>
          <w:tab w:val="num" w:pos="3600"/>
        </w:tabs>
        <w:ind w:left="3240" w:hanging="360"/>
      </w:pPr>
    </w:lvl>
    <w:lvl w:ilvl="5" w:tentative="1">
      <w:start w:val="1"/>
      <w:numFmt w:val="decimal"/>
      <w:lvlText w:val="%6."/>
      <w:lvlJc w:val="left"/>
      <w:pPr>
        <w:tabs>
          <w:tab w:val="num" w:pos="4320"/>
        </w:tabs>
        <w:ind w:left="3960" w:hanging="360"/>
      </w:pPr>
    </w:lvl>
    <w:lvl w:ilvl="6" w:tentative="1">
      <w:start w:val="1"/>
      <w:numFmt w:val="decimal"/>
      <w:lvlText w:val="%7."/>
      <w:lvlJc w:val="left"/>
      <w:pPr>
        <w:tabs>
          <w:tab w:val="num" w:pos="5040"/>
        </w:tabs>
        <w:ind w:left="4680" w:hanging="360"/>
      </w:pPr>
    </w:lvl>
    <w:lvl w:ilvl="7" w:tentative="1">
      <w:start w:val="1"/>
      <w:numFmt w:val="decimal"/>
      <w:lvlText w:val="%8."/>
      <w:lvlJc w:val="left"/>
      <w:pPr>
        <w:tabs>
          <w:tab w:val="num" w:pos="5760"/>
        </w:tabs>
        <w:ind w:left="5400" w:hanging="360"/>
      </w:pPr>
    </w:lvl>
    <w:lvl w:ilvl="8" w:tentative="1">
      <w:start w:val="1"/>
      <w:numFmt w:val="decimal"/>
      <w:lvlText w:val="%9."/>
      <w:lvlJc w:val="left"/>
      <w:pPr>
        <w:tabs>
          <w:tab w:val="num" w:pos="6480"/>
        </w:tabs>
        <w:ind w:left="6120" w:hanging="360"/>
      </w:pPr>
    </w:lvl>
  </w:abstractNum>
  <w:abstractNum w:abstractNumId="1" w15:restartNumberingAfterBreak="0">
    <w:nsid w:val="0B032546"/>
    <w:multiLevelType w:val="multilevel"/>
    <w:tmpl w:val="F2BE1B22"/>
    <w:lvl w:ilvl="0">
      <w:start w:val="1"/>
      <w:numFmt w:val="decimal"/>
      <w:lvlText w:val="%1."/>
      <w:lvlJc w:val="left"/>
      <w:pPr>
        <w:tabs>
          <w:tab w:val="num" w:pos="360"/>
        </w:tabs>
        <w:ind w:left="360" w:hanging="360"/>
      </w:pPr>
      <w:rPr>
        <w:b/>
        <w:bCs/>
      </w:rPr>
    </w:lvl>
    <w:lvl w:ilvl="1">
      <w:start w:val="1"/>
      <w:numFmt w:val="decimal"/>
      <w:lvlText w:val="%2."/>
      <w:lvlJc w:val="left"/>
      <w:pPr>
        <w:tabs>
          <w:tab w:val="num" w:pos="1080"/>
        </w:tabs>
        <w:ind w:left="1080" w:hanging="360"/>
      </w:pPr>
    </w:lvl>
    <w:lvl w:ilvl="2">
      <w:start w:val="1"/>
      <w:numFmt w:val="decimal"/>
      <w:lvlText w:val="%1)"/>
      <w:lvlJc w:val="left"/>
      <w:pPr>
        <w:tabs>
          <w:tab w:val="num" w:pos="1800"/>
        </w:tabs>
        <w:ind w:left="3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0FE6C866"/>
    <w:multiLevelType w:val="hybridMultilevel"/>
    <w:tmpl w:val="7388C65C"/>
    <w:lvl w:ilvl="0" w:tplc="4D3C6A94">
      <w:start w:val="1"/>
      <w:numFmt w:val="lowerLetter"/>
      <w:lvlText w:val="%1)"/>
      <w:lvlJc w:val="left"/>
      <w:pPr>
        <w:ind w:left="720" w:hanging="360"/>
      </w:pPr>
    </w:lvl>
    <w:lvl w:ilvl="1" w:tplc="1A2A1624">
      <w:start w:val="1"/>
      <w:numFmt w:val="lowerLetter"/>
      <w:lvlText w:val="%2."/>
      <w:lvlJc w:val="left"/>
      <w:pPr>
        <w:ind w:left="1440" w:hanging="360"/>
      </w:pPr>
    </w:lvl>
    <w:lvl w:ilvl="2" w:tplc="B74EC578">
      <w:start w:val="1"/>
      <w:numFmt w:val="lowerRoman"/>
      <w:lvlText w:val="%3."/>
      <w:lvlJc w:val="right"/>
      <w:pPr>
        <w:ind w:left="2160" w:hanging="180"/>
      </w:pPr>
    </w:lvl>
    <w:lvl w:ilvl="3" w:tplc="1338A0B2">
      <w:start w:val="1"/>
      <w:numFmt w:val="decimal"/>
      <w:lvlText w:val="%4."/>
      <w:lvlJc w:val="left"/>
      <w:pPr>
        <w:ind w:left="2880" w:hanging="360"/>
      </w:pPr>
    </w:lvl>
    <w:lvl w:ilvl="4" w:tplc="4BBAA0A2">
      <w:start w:val="1"/>
      <w:numFmt w:val="lowerLetter"/>
      <w:lvlText w:val="%5."/>
      <w:lvlJc w:val="left"/>
      <w:pPr>
        <w:ind w:left="3600" w:hanging="360"/>
      </w:pPr>
    </w:lvl>
    <w:lvl w:ilvl="5" w:tplc="0CDCD632">
      <w:start w:val="1"/>
      <w:numFmt w:val="lowerRoman"/>
      <w:lvlText w:val="%6."/>
      <w:lvlJc w:val="right"/>
      <w:pPr>
        <w:ind w:left="4320" w:hanging="180"/>
      </w:pPr>
    </w:lvl>
    <w:lvl w:ilvl="6" w:tplc="C7FA7CAA">
      <w:start w:val="1"/>
      <w:numFmt w:val="decimal"/>
      <w:lvlText w:val="%7."/>
      <w:lvlJc w:val="left"/>
      <w:pPr>
        <w:ind w:left="5040" w:hanging="360"/>
      </w:pPr>
    </w:lvl>
    <w:lvl w:ilvl="7" w:tplc="FDA68562">
      <w:start w:val="1"/>
      <w:numFmt w:val="lowerLetter"/>
      <w:lvlText w:val="%8."/>
      <w:lvlJc w:val="left"/>
      <w:pPr>
        <w:ind w:left="5760" w:hanging="360"/>
      </w:pPr>
    </w:lvl>
    <w:lvl w:ilvl="8" w:tplc="66100648">
      <w:start w:val="1"/>
      <w:numFmt w:val="lowerRoman"/>
      <w:lvlText w:val="%9."/>
      <w:lvlJc w:val="right"/>
      <w:pPr>
        <w:ind w:left="6480" w:hanging="180"/>
      </w:pPr>
    </w:lvl>
  </w:abstractNum>
  <w:abstractNum w:abstractNumId="3" w15:restartNumberingAfterBreak="0">
    <w:nsid w:val="11D95467"/>
    <w:multiLevelType w:val="multilevel"/>
    <w:tmpl w:val="4F6A16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173AAE"/>
    <w:multiLevelType w:val="hybridMultilevel"/>
    <w:tmpl w:val="FFFFFFFF"/>
    <w:lvl w:ilvl="0" w:tplc="60F86108">
      <w:start w:val="1"/>
      <w:numFmt w:val="decimal"/>
      <w:lvlText w:val="%1)"/>
      <w:lvlJc w:val="left"/>
      <w:pPr>
        <w:ind w:left="360" w:hanging="360"/>
      </w:pPr>
    </w:lvl>
    <w:lvl w:ilvl="1" w:tplc="01DCC968">
      <w:start w:val="1"/>
      <w:numFmt w:val="lowerLetter"/>
      <w:lvlText w:val="%2."/>
      <w:lvlJc w:val="left"/>
      <w:pPr>
        <w:ind w:left="1080" w:hanging="360"/>
      </w:pPr>
    </w:lvl>
    <w:lvl w:ilvl="2" w:tplc="3EC8D6BC">
      <w:start w:val="1"/>
      <w:numFmt w:val="lowerRoman"/>
      <w:lvlText w:val="%3."/>
      <w:lvlJc w:val="right"/>
      <w:pPr>
        <w:ind w:left="360" w:hanging="180"/>
      </w:pPr>
    </w:lvl>
    <w:lvl w:ilvl="3" w:tplc="ABCC3D64">
      <w:start w:val="1"/>
      <w:numFmt w:val="decimal"/>
      <w:lvlText w:val="%4."/>
      <w:lvlJc w:val="left"/>
      <w:pPr>
        <w:ind w:left="2520" w:hanging="360"/>
      </w:pPr>
    </w:lvl>
    <w:lvl w:ilvl="4" w:tplc="7774221C">
      <w:start w:val="1"/>
      <w:numFmt w:val="lowerLetter"/>
      <w:lvlText w:val="%5."/>
      <w:lvlJc w:val="left"/>
      <w:pPr>
        <w:ind w:left="3240" w:hanging="360"/>
      </w:pPr>
    </w:lvl>
    <w:lvl w:ilvl="5" w:tplc="01102164">
      <w:start w:val="1"/>
      <w:numFmt w:val="lowerRoman"/>
      <w:lvlText w:val="%6."/>
      <w:lvlJc w:val="right"/>
      <w:pPr>
        <w:ind w:left="3960" w:hanging="180"/>
      </w:pPr>
    </w:lvl>
    <w:lvl w:ilvl="6" w:tplc="6930D404">
      <w:start w:val="1"/>
      <w:numFmt w:val="decimal"/>
      <w:lvlText w:val="%7."/>
      <w:lvlJc w:val="left"/>
      <w:pPr>
        <w:ind w:left="4680" w:hanging="360"/>
      </w:pPr>
    </w:lvl>
    <w:lvl w:ilvl="7" w:tplc="3E4C7764">
      <w:start w:val="1"/>
      <w:numFmt w:val="lowerLetter"/>
      <w:lvlText w:val="%8."/>
      <w:lvlJc w:val="left"/>
      <w:pPr>
        <w:ind w:left="5400" w:hanging="360"/>
      </w:pPr>
    </w:lvl>
    <w:lvl w:ilvl="8" w:tplc="AB160166">
      <w:start w:val="1"/>
      <w:numFmt w:val="lowerRoman"/>
      <w:lvlText w:val="%9."/>
      <w:lvlJc w:val="right"/>
      <w:pPr>
        <w:ind w:left="6120" w:hanging="180"/>
      </w:pPr>
    </w:lvl>
  </w:abstractNum>
  <w:abstractNum w:abstractNumId="5" w15:restartNumberingAfterBreak="0">
    <w:nsid w:val="18A7D8DB"/>
    <w:multiLevelType w:val="hybridMultilevel"/>
    <w:tmpl w:val="FFFFFFFF"/>
    <w:lvl w:ilvl="0" w:tplc="8C6ED3FE">
      <w:start w:val="1"/>
      <w:numFmt w:val="decimal"/>
      <w:lvlText w:val="%1)"/>
      <w:lvlJc w:val="left"/>
      <w:pPr>
        <w:ind w:left="360" w:hanging="360"/>
      </w:pPr>
    </w:lvl>
    <w:lvl w:ilvl="1" w:tplc="66FEAA22">
      <w:start w:val="1"/>
      <w:numFmt w:val="lowerLetter"/>
      <w:lvlText w:val="%2."/>
      <w:lvlJc w:val="left"/>
      <w:pPr>
        <w:ind w:left="1080" w:hanging="360"/>
      </w:pPr>
    </w:lvl>
    <w:lvl w:ilvl="2" w:tplc="52C60B90">
      <w:start w:val="1"/>
      <w:numFmt w:val="lowerRoman"/>
      <w:lvlText w:val="%3."/>
      <w:lvlJc w:val="right"/>
      <w:pPr>
        <w:ind w:left="1800" w:hanging="180"/>
      </w:pPr>
    </w:lvl>
    <w:lvl w:ilvl="3" w:tplc="15549886">
      <w:start w:val="1"/>
      <w:numFmt w:val="decimal"/>
      <w:lvlText w:val="%4."/>
      <w:lvlJc w:val="left"/>
      <w:pPr>
        <w:ind w:left="2520" w:hanging="360"/>
      </w:pPr>
    </w:lvl>
    <w:lvl w:ilvl="4" w:tplc="EE422220">
      <w:start w:val="1"/>
      <w:numFmt w:val="lowerLetter"/>
      <w:lvlText w:val="%5."/>
      <w:lvlJc w:val="left"/>
      <w:pPr>
        <w:ind w:left="3240" w:hanging="360"/>
      </w:pPr>
    </w:lvl>
    <w:lvl w:ilvl="5" w:tplc="99DAC97C">
      <w:start w:val="1"/>
      <w:numFmt w:val="lowerRoman"/>
      <w:lvlText w:val="%6."/>
      <w:lvlJc w:val="right"/>
      <w:pPr>
        <w:ind w:left="3960" w:hanging="180"/>
      </w:pPr>
    </w:lvl>
    <w:lvl w:ilvl="6" w:tplc="26969CEA">
      <w:start w:val="1"/>
      <w:numFmt w:val="decimal"/>
      <w:lvlText w:val="%7."/>
      <w:lvlJc w:val="left"/>
      <w:pPr>
        <w:ind w:left="4680" w:hanging="360"/>
      </w:pPr>
    </w:lvl>
    <w:lvl w:ilvl="7" w:tplc="2E12CAA4">
      <w:start w:val="1"/>
      <w:numFmt w:val="lowerLetter"/>
      <w:lvlText w:val="%8."/>
      <w:lvlJc w:val="left"/>
      <w:pPr>
        <w:ind w:left="5400" w:hanging="360"/>
      </w:pPr>
    </w:lvl>
    <w:lvl w:ilvl="8" w:tplc="A18A9D24">
      <w:start w:val="1"/>
      <w:numFmt w:val="lowerRoman"/>
      <w:lvlText w:val="%9."/>
      <w:lvlJc w:val="right"/>
      <w:pPr>
        <w:ind w:left="6120" w:hanging="180"/>
      </w:pPr>
    </w:lvl>
  </w:abstractNum>
  <w:abstractNum w:abstractNumId="6" w15:restartNumberingAfterBreak="0">
    <w:nsid w:val="1A3477A5"/>
    <w:multiLevelType w:val="multilevel"/>
    <w:tmpl w:val="4F6A16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6971B8"/>
    <w:multiLevelType w:val="hybridMultilevel"/>
    <w:tmpl w:val="FFFFFFFF"/>
    <w:lvl w:ilvl="0" w:tplc="2BD2969E">
      <w:start w:val="1"/>
      <w:numFmt w:val="bullet"/>
      <w:lvlText w:val=""/>
      <w:lvlJc w:val="left"/>
      <w:pPr>
        <w:ind w:left="360" w:hanging="360"/>
      </w:pPr>
      <w:rPr>
        <w:rFonts w:hint="default" w:ascii="Symbol" w:hAnsi="Symbol"/>
      </w:rPr>
    </w:lvl>
    <w:lvl w:ilvl="1" w:tplc="A6F6D814">
      <w:start w:val="1"/>
      <w:numFmt w:val="bullet"/>
      <w:lvlText w:val="o"/>
      <w:lvlJc w:val="left"/>
      <w:pPr>
        <w:ind w:left="1440" w:hanging="360"/>
      </w:pPr>
      <w:rPr>
        <w:rFonts w:hint="default" w:ascii="Courier New" w:hAnsi="Courier New"/>
      </w:rPr>
    </w:lvl>
    <w:lvl w:ilvl="2" w:tplc="F9B67DF4">
      <w:start w:val="1"/>
      <w:numFmt w:val="bullet"/>
      <w:lvlText w:val=""/>
      <w:lvlJc w:val="left"/>
      <w:pPr>
        <w:ind w:left="2160" w:hanging="360"/>
      </w:pPr>
      <w:rPr>
        <w:rFonts w:hint="default" w:ascii="Wingdings" w:hAnsi="Wingdings"/>
      </w:rPr>
    </w:lvl>
    <w:lvl w:ilvl="3" w:tplc="61520354">
      <w:start w:val="1"/>
      <w:numFmt w:val="bullet"/>
      <w:lvlText w:val=""/>
      <w:lvlJc w:val="left"/>
      <w:pPr>
        <w:ind w:left="2880" w:hanging="360"/>
      </w:pPr>
      <w:rPr>
        <w:rFonts w:hint="default" w:ascii="Symbol" w:hAnsi="Symbol"/>
      </w:rPr>
    </w:lvl>
    <w:lvl w:ilvl="4" w:tplc="25C07A62">
      <w:start w:val="1"/>
      <w:numFmt w:val="bullet"/>
      <w:lvlText w:val="o"/>
      <w:lvlJc w:val="left"/>
      <w:pPr>
        <w:ind w:left="3600" w:hanging="360"/>
      </w:pPr>
      <w:rPr>
        <w:rFonts w:hint="default" w:ascii="Courier New" w:hAnsi="Courier New"/>
      </w:rPr>
    </w:lvl>
    <w:lvl w:ilvl="5" w:tplc="5EAEAAEA">
      <w:start w:val="1"/>
      <w:numFmt w:val="bullet"/>
      <w:lvlText w:val=""/>
      <w:lvlJc w:val="left"/>
      <w:pPr>
        <w:ind w:left="4320" w:hanging="360"/>
      </w:pPr>
      <w:rPr>
        <w:rFonts w:hint="default" w:ascii="Wingdings" w:hAnsi="Wingdings"/>
      </w:rPr>
    </w:lvl>
    <w:lvl w:ilvl="6" w:tplc="7500F5D0">
      <w:start w:val="1"/>
      <w:numFmt w:val="bullet"/>
      <w:lvlText w:val=""/>
      <w:lvlJc w:val="left"/>
      <w:pPr>
        <w:ind w:left="5040" w:hanging="360"/>
      </w:pPr>
      <w:rPr>
        <w:rFonts w:hint="default" w:ascii="Symbol" w:hAnsi="Symbol"/>
      </w:rPr>
    </w:lvl>
    <w:lvl w:ilvl="7" w:tplc="B5A6320E">
      <w:start w:val="1"/>
      <w:numFmt w:val="bullet"/>
      <w:lvlText w:val="o"/>
      <w:lvlJc w:val="left"/>
      <w:pPr>
        <w:ind w:left="5760" w:hanging="360"/>
      </w:pPr>
      <w:rPr>
        <w:rFonts w:hint="default" w:ascii="Courier New" w:hAnsi="Courier New"/>
      </w:rPr>
    </w:lvl>
    <w:lvl w:ilvl="8" w:tplc="AD1EEBAA">
      <w:start w:val="1"/>
      <w:numFmt w:val="bullet"/>
      <w:lvlText w:val=""/>
      <w:lvlJc w:val="left"/>
      <w:pPr>
        <w:ind w:left="6480" w:hanging="360"/>
      </w:pPr>
      <w:rPr>
        <w:rFonts w:hint="default" w:ascii="Wingdings" w:hAnsi="Wingdings"/>
      </w:rPr>
    </w:lvl>
  </w:abstractNum>
  <w:abstractNum w:abstractNumId="8" w15:restartNumberingAfterBreak="0">
    <w:nsid w:val="257B2B77"/>
    <w:multiLevelType w:val="multilevel"/>
    <w:tmpl w:val="4F6A1672"/>
    <w:lvl w:ilvl="0">
      <w:start w:val="1"/>
      <w:numFmt w:val="decimal"/>
      <w:lvlText w:val="%1."/>
      <w:lvlJc w:val="left"/>
      <w:pPr>
        <w:tabs>
          <w:tab w:val="num" w:pos="720"/>
        </w:tabs>
        <w:ind w:left="720" w:hanging="360"/>
      </w:pPr>
      <w:rPr>
        <w:rFonts w:hint="default"/>
        <w:b w:val="0"/>
        <w:bCs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2620425E"/>
    <w:multiLevelType w:val="hybridMultilevel"/>
    <w:tmpl w:val="7F1E0E5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277B5EBB"/>
    <w:multiLevelType w:val="multilevel"/>
    <w:tmpl w:val="09A8CD0C"/>
    <w:lvl w:ilvl="0">
      <w:start w:val="1"/>
      <w:numFmt w:val="decimal"/>
      <w:lvlText w:val="%1)"/>
      <w:lvlJc w:val="left"/>
      <w:pPr>
        <w:tabs>
          <w:tab w:val="num" w:pos="720"/>
        </w:tabs>
        <w:ind w:left="360" w:hanging="360"/>
      </w:pPr>
    </w:lvl>
    <w:lvl w:ilvl="1" w:tentative="1">
      <w:start w:val="1"/>
      <w:numFmt w:val="decimal"/>
      <w:lvlText w:val="%2."/>
      <w:lvlJc w:val="left"/>
      <w:pPr>
        <w:tabs>
          <w:tab w:val="num" w:pos="1440"/>
        </w:tabs>
        <w:ind w:left="1080" w:hanging="360"/>
      </w:pPr>
    </w:lvl>
    <w:lvl w:ilvl="2" w:tentative="1">
      <w:start w:val="1"/>
      <w:numFmt w:val="decimal"/>
      <w:lvlText w:val="%3."/>
      <w:lvlJc w:val="left"/>
      <w:pPr>
        <w:tabs>
          <w:tab w:val="num" w:pos="2160"/>
        </w:tabs>
        <w:ind w:left="1800" w:hanging="360"/>
      </w:pPr>
    </w:lvl>
    <w:lvl w:ilvl="3" w:tentative="1">
      <w:start w:val="1"/>
      <w:numFmt w:val="decimal"/>
      <w:lvlText w:val="%4."/>
      <w:lvlJc w:val="left"/>
      <w:pPr>
        <w:tabs>
          <w:tab w:val="num" w:pos="2880"/>
        </w:tabs>
        <w:ind w:left="2520" w:hanging="360"/>
      </w:pPr>
    </w:lvl>
    <w:lvl w:ilvl="4" w:tentative="1">
      <w:start w:val="1"/>
      <w:numFmt w:val="decimal"/>
      <w:lvlText w:val="%5."/>
      <w:lvlJc w:val="left"/>
      <w:pPr>
        <w:tabs>
          <w:tab w:val="num" w:pos="3600"/>
        </w:tabs>
        <w:ind w:left="3240" w:hanging="360"/>
      </w:pPr>
    </w:lvl>
    <w:lvl w:ilvl="5" w:tentative="1">
      <w:start w:val="1"/>
      <w:numFmt w:val="decimal"/>
      <w:lvlText w:val="%6."/>
      <w:lvlJc w:val="left"/>
      <w:pPr>
        <w:tabs>
          <w:tab w:val="num" w:pos="4320"/>
        </w:tabs>
        <w:ind w:left="3960" w:hanging="360"/>
      </w:pPr>
    </w:lvl>
    <w:lvl w:ilvl="6" w:tentative="1">
      <w:start w:val="1"/>
      <w:numFmt w:val="decimal"/>
      <w:lvlText w:val="%7."/>
      <w:lvlJc w:val="left"/>
      <w:pPr>
        <w:tabs>
          <w:tab w:val="num" w:pos="5040"/>
        </w:tabs>
        <w:ind w:left="4680" w:hanging="360"/>
      </w:pPr>
    </w:lvl>
    <w:lvl w:ilvl="7" w:tentative="1">
      <w:start w:val="1"/>
      <w:numFmt w:val="decimal"/>
      <w:lvlText w:val="%8."/>
      <w:lvlJc w:val="left"/>
      <w:pPr>
        <w:tabs>
          <w:tab w:val="num" w:pos="5760"/>
        </w:tabs>
        <w:ind w:left="5400" w:hanging="360"/>
      </w:pPr>
    </w:lvl>
    <w:lvl w:ilvl="8" w:tentative="1">
      <w:start w:val="1"/>
      <w:numFmt w:val="decimal"/>
      <w:lvlText w:val="%9."/>
      <w:lvlJc w:val="left"/>
      <w:pPr>
        <w:tabs>
          <w:tab w:val="num" w:pos="6480"/>
        </w:tabs>
        <w:ind w:left="6120" w:hanging="360"/>
      </w:pPr>
    </w:lvl>
  </w:abstractNum>
  <w:abstractNum w:abstractNumId="11" w15:restartNumberingAfterBreak="0">
    <w:nsid w:val="2807FB24"/>
    <w:multiLevelType w:val="hybridMultilevel"/>
    <w:tmpl w:val="FFFFFFFF"/>
    <w:lvl w:ilvl="0" w:tplc="B978E84E">
      <w:start w:val="1"/>
      <w:numFmt w:val="decimal"/>
      <w:lvlText w:val="%1."/>
      <w:lvlJc w:val="left"/>
      <w:pPr>
        <w:ind w:left="717" w:hanging="360"/>
      </w:pPr>
      <w:rPr>
        <w:rFonts w:hint="default" w:ascii="Aptos" w:hAnsi="Aptos"/>
      </w:rPr>
    </w:lvl>
    <w:lvl w:ilvl="1" w:tplc="8384F014">
      <w:start w:val="1"/>
      <w:numFmt w:val="lowerLetter"/>
      <w:lvlText w:val="%2."/>
      <w:lvlJc w:val="left"/>
      <w:pPr>
        <w:ind w:left="1440" w:hanging="360"/>
      </w:pPr>
    </w:lvl>
    <w:lvl w:ilvl="2" w:tplc="F360474C">
      <w:start w:val="1"/>
      <w:numFmt w:val="lowerRoman"/>
      <w:lvlText w:val="%3."/>
      <w:lvlJc w:val="right"/>
      <w:pPr>
        <w:ind w:left="2160" w:hanging="180"/>
      </w:pPr>
    </w:lvl>
    <w:lvl w:ilvl="3" w:tplc="B13615C8">
      <w:start w:val="1"/>
      <w:numFmt w:val="decimal"/>
      <w:lvlText w:val="%4."/>
      <w:lvlJc w:val="left"/>
      <w:pPr>
        <w:ind w:left="2880" w:hanging="360"/>
      </w:pPr>
    </w:lvl>
    <w:lvl w:ilvl="4" w:tplc="EE500318">
      <w:start w:val="1"/>
      <w:numFmt w:val="lowerLetter"/>
      <w:lvlText w:val="%5."/>
      <w:lvlJc w:val="left"/>
      <w:pPr>
        <w:ind w:left="3600" w:hanging="360"/>
      </w:pPr>
    </w:lvl>
    <w:lvl w:ilvl="5" w:tplc="0A0A9094">
      <w:start w:val="1"/>
      <w:numFmt w:val="lowerRoman"/>
      <w:lvlText w:val="%6."/>
      <w:lvlJc w:val="right"/>
      <w:pPr>
        <w:ind w:left="4320" w:hanging="180"/>
      </w:pPr>
    </w:lvl>
    <w:lvl w:ilvl="6" w:tplc="E368D270">
      <w:start w:val="1"/>
      <w:numFmt w:val="decimal"/>
      <w:lvlText w:val="%7."/>
      <w:lvlJc w:val="left"/>
      <w:pPr>
        <w:ind w:left="5040" w:hanging="360"/>
      </w:pPr>
    </w:lvl>
    <w:lvl w:ilvl="7" w:tplc="C25E2D02">
      <w:start w:val="1"/>
      <w:numFmt w:val="lowerLetter"/>
      <w:lvlText w:val="%8."/>
      <w:lvlJc w:val="left"/>
      <w:pPr>
        <w:ind w:left="5760" w:hanging="360"/>
      </w:pPr>
    </w:lvl>
    <w:lvl w:ilvl="8" w:tplc="1DF8FB1C">
      <w:start w:val="1"/>
      <w:numFmt w:val="lowerRoman"/>
      <w:lvlText w:val="%9."/>
      <w:lvlJc w:val="right"/>
      <w:pPr>
        <w:ind w:left="6480" w:hanging="180"/>
      </w:pPr>
    </w:lvl>
  </w:abstractNum>
  <w:abstractNum w:abstractNumId="12" w15:restartNumberingAfterBreak="0">
    <w:nsid w:val="2E5E0A66"/>
    <w:multiLevelType w:val="hybridMultilevel"/>
    <w:tmpl w:val="1D127D9A"/>
    <w:lvl w:ilvl="0" w:tplc="0415000F">
      <w:start w:val="1"/>
      <w:numFmt w:val="decimal"/>
      <w:lvlText w:val="%1."/>
      <w:lvlJc w:val="left"/>
      <w:pPr>
        <w:ind w:left="720" w:hanging="360"/>
      </w:pPr>
    </w:lvl>
    <w:lvl w:ilvl="1" w:tplc="DA14CFC4">
      <w:start w:val="1"/>
      <w:numFmt w:val="decimal"/>
      <w:lvlText w:val="%2."/>
      <w:lvlJc w:val="left"/>
      <w:pPr>
        <w:ind w:left="1440" w:hanging="360"/>
      </w:pPr>
      <w:rPr>
        <w:rFonts w:asciiTheme="minorHAnsi" w:hAnsiTheme="minorHAnsi" w:eastAsiaTheme="minorHAnsi" w:cstheme="minorBid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2367067"/>
    <w:multiLevelType w:val="multilevel"/>
    <w:tmpl w:val="4F6A16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D0AC84"/>
    <w:multiLevelType w:val="hybridMultilevel"/>
    <w:tmpl w:val="80AE0D6C"/>
    <w:lvl w:ilvl="0" w:tplc="57C0C46C">
      <w:start w:val="1"/>
      <w:numFmt w:val="decimal"/>
      <w:lvlText w:val="%1."/>
      <w:lvlJc w:val="left"/>
      <w:pPr>
        <w:ind w:left="360" w:hanging="360"/>
      </w:pPr>
      <w:rPr>
        <w:b w:val="0"/>
        <w:bCs w:val="0"/>
        <w:sz w:val="22"/>
        <w:szCs w:val="22"/>
      </w:rPr>
    </w:lvl>
    <w:lvl w:ilvl="1" w:tplc="40820E7E">
      <w:start w:val="1"/>
      <w:numFmt w:val="lowerLetter"/>
      <w:lvlText w:val="%2."/>
      <w:lvlJc w:val="left"/>
      <w:pPr>
        <w:ind w:left="1080" w:hanging="360"/>
      </w:pPr>
    </w:lvl>
    <w:lvl w:ilvl="2" w:tplc="44E0CE50">
      <w:start w:val="1"/>
      <w:numFmt w:val="lowerRoman"/>
      <w:lvlText w:val="%3."/>
      <w:lvlJc w:val="right"/>
      <w:pPr>
        <w:ind w:left="1800" w:hanging="180"/>
      </w:pPr>
    </w:lvl>
    <w:lvl w:ilvl="3" w:tplc="89365626">
      <w:start w:val="1"/>
      <w:numFmt w:val="decimal"/>
      <w:lvlText w:val="%4."/>
      <w:lvlJc w:val="left"/>
      <w:pPr>
        <w:ind w:left="2520" w:hanging="360"/>
      </w:pPr>
    </w:lvl>
    <w:lvl w:ilvl="4" w:tplc="7520ED5E">
      <w:start w:val="1"/>
      <w:numFmt w:val="lowerLetter"/>
      <w:lvlText w:val="%5."/>
      <w:lvlJc w:val="left"/>
      <w:pPr>
        <w:ind w:left="3240" w:hanging="360"/>
      </w:pPr>
    </w:lvl>
    <w:lvl w:ilvl="5" w:tplc="CE72AA78">
      <w:start w:val="1"/>
      <w:numFmt w:val="lowerRoman"/>
      <w:lvlText w:val="%6."/>
      <w:lvlJc w:val="right"/>
      <w:pPr>
        <w:ind w:left="3960" w:hanging="180"/>
      </w:pPr>
    </w:lvl>
    <w:lvl w:ilvl="6" w:tplc="672C9E22">
      <w:start w:val="1"/>
      <w:numFmt w:val="decimal"/>
      <w:lvlText w:val="%7."/>
      <w:lvlJc w:val="left"/>
      <w:pPr>
        <w:ind w:left="4680" w:hanging="360"/>
      </w:pPr>
    </w:lvl>
    <w:lvl w:ilvl="7" w:tplc="0350758A">
      <w:start w:val="1"/>
      <w:numFmt w:val="lowerLetter"/>
      <w:lvlText w:val="%8."/>
      <w:lvlJc w:val="left"/>
      <w:pPr>
        <w:ind w:left="5400" w:hanging="360"/>
      </w:pPr>
    </w:lvl>
    <w:lvl w:ilvl="8" w:tplc="A3C8B0EC">
      <w:start w:val="1"/>
      <w:numFmt w:val="lowerRoman"/>
      <w:lvlText w:val="%9."/>
      <w:lvlJc w:val="right"/>
      <w:pPr>
        <w:ind w:left="6120" w:hanging="180"/>
      </w:pPr>
    </w:lvl>
  </w:abstractNum>
  <w:abstractNum w:abstractNumId="15" w15:restartNumberingAfterBreak="0">
    <w:nsid w:val="4618435A"/>
    <w:multiLevelType w:val="multilevel"/>
    <w:tmpl w:val="4F6A16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E7807B5"/>
    <w:multiLevelType w:val="multilevel"/>
    <w:tmpl w:val="4F6A16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DE70AA"/>
    <w:multiLevelType w:val="multilevel"/>
    <w:tmpl w:val="4F6A1672"/>
    <w:lvl w:ilvl="0">
      <w:start w:val="1"/>
      <w:numFmt w:val="decimal"/>
      <w:lvlText w:val="%1."/>
      <w:lvlJc w:val="left"/>
      <w:pPr>
        <w:tabs>
          <w:tab w:val="num" w:pos="720"/>
        </w:tabs>
        <w:ind w:left="720" w:hanging="360"/>
      </w:pPr>
      <w:rPr>
        <w:rFonts w:hint="default"/>
        <w:b w:val="0"/>
        <w:bCs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54D550EA"/>
    <w:multiLevelType w:val="hybridMultilevel"/>
    <w:tmpl w:val="FFFFFFFF"/>
    <w:lvl w:ilvl="0" w:tplc="863AD74E">
      <w:start w:val="1"/>
      <w:numFmt w:val="decimal"/>
      <w:lvlText w:val="%1)"/>
      <w:lvlJc w:val="left"/>
      <w:pPr>
        <w:ind w:left="360" w:hanging="360"/>
      </w:pPr>
    </w:lvl>
    <w:lvl w:ilvl="1" w:tplc="6288581E">
      <w:start w:val="1"/>
      <w:numFmt w:val="lowerLetter"/>
      <w:lvlText w:val="%2."/>
      <w:lvlJc w:val="left"/>
      <w:pPr>
        <w:ind w:left="1080" w:hanging="360"/>
      </w:pPr>
    </w:lvl>
    <w:lvl w:ilvl="2" w:tplc="EC449B4E">
      <w:start w:val="1"/>
      <w:numFmt w:val="decimal"/>
      <w:lvlText w:val="%3."/>
      <w:lvlJc w:val="left"/>
      <w:pPr>
        <w:ind w:left="360" w:hanging="360"/>
      </w:pPr>
    </w:lvl>
    <w:lvl w:ilvl="3" w:tplc="689C9542">
      <w:start w:val="1"/>
      <w:numFmt w:val="decimal"/>
      <w:lvlText w:val="%4."/>
      <w:lvlJc w:val="left"/>
      <w:pPr>
        <w:ind w:left="2520" w:hanging="360"/>
      </w:pPr>
    </w:lvl>
    <w:lvl w:ilvl="4" w:tplc="6A7A2CF0">
      <w:start w:val="1"/>
      <w:numFmt w:val="lowerLetter"/>
      <w:lvlText w:val="%5."/>
      <w:lvlJc w:val="left"/>
      <w:pPr>
        <w:ind w:left="3240" w:hanging="360"/>
      </w:pPr>
    </w:lvl>
    <w:lvl w:ilvl="5" w:tplc="3C4ECC6C">
      <w:start w:val="1"/>
      <w:numFmt w:val="lowerRoman"/>
      <w:lvlText w:val="%6."/>
      <w:lvlJc w:val="right"/>
      <w:pPr>
        <w:ind w:left="3960" w:hanging="180"/>
      </w:pPr>
    </w:lvl>
    <w:lvl w:ilvl="6" w:tplc="CAA6BF9C">
      <w:start w:val="1"/>
      <w:numFmt w:val="decimal"/>
      <w:lvlText w:val="%7."/>
      <w:lvlJc w:val="left"/>
      <w:pPr>
        <w:ind w:left="4680" w:hanging="360"/>
      </w:pPr>
    </w:lvl>
    <w:lvl w:ilvl="7" w:tplc="481A6A3E">
      <w:start w:val="1"/>
      <w:numFmt w:val="lowerLetter"/>
      <w:lvlText w:val="%8."/>
      <w:lvlJc w:val="left"/>
      <w:pPr>
        <w:ind w:left="5400" w:hanging="360"/>
      </w:pPr>
    </w:lvl>
    <w:lvl w:ilvl="8" w:tplc="6F0C7786">
      <w:start w:val="1"/>
      <w:numFmt w:val="lowerRoman"/>
      <w:lvlText w:val="%9."/>
      <w:lvlJc w:val="right"/>
      <w:pPr>
        <w:ind w:left="6120" w:hanging="180"/>
      </w:pPr>
    </w:lvl>
  </w:abstractNum>
  <w:abstractNum w:abstractNumId="19" w15:restartNumberingAfterBreak="0">
    <w:nsid w:val="5BBB6909"/>
    <w:multiLevelType w:val="multilevel"/>
    <w:tmpl w:val="4F6A16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F4713D"/>
    <w:multiLevelType w:val="multilevel"/>
    <w:tmpl w:val="09A8CD0C"/>
    <w:lvl w:ilvl="0">
      <w:start w:val="1"/>
      <w:numFmt w:val="decimal"/>
      <w:lvlText w:val="%1)"/>
      <w:lvlJc w:val="left"/>
      <w:pPr>
        <w:tabs>
          <w:tab w:val="num" w:pos="720"/>
        </w:tabs>
        <w:ind w:left="360" w:hanging="360"/>
      </w:pPr>
    </w:lvl>
    <w:lvl w:ilvl="1" w:tentative="1">
      <w:start w:val="1"/>
      <w:numFmt w:val="decimal"/>
      <w:lvlText w:val="%2."/>
      <w:lvlJc w:val="left"/>
      <w:pPr>
        <w:tabs>
          <w:tab w:val="num" w:pos="1440"/>
        </w:tabs>
        <w:ind w:left="1080" w:hanging="360"/>
      </w:pPr>
    </w:lvl>
    <w:lvl w:ilvl="2" w:tentative="1">
      <w:start w:val="1"/>
      <w:numFmt w:val="decimal"/>
      <w:lvlText w:val="%3."/>
      <w:lvlJc w:val="left"/>
      <w:pPr>
        <w:tabs>
          <w:tab w:val="num" w:pos="2160"/>
        </w:tabs>
        <w:ind w:left="1800" w:hanging="360"/>
      </w:pPr>
    </w:lvl>
    <w:lvl w:ilvl="3" w:tentative="1">
      <w:start w:val="1"/>
      <w:numFmt w:val="decimal"/>
      <w:lvlText w:val="%4."/>
      <w:lvlJc w:val="left"/>
      <w:pPr>
        <w:tabs>
          <w:tab w:val="num" w:pos="2880"/>
        </w:tabs>
        <w:ind w:left="2520" w:hanging="360"/>
      </w:pPr>
    </w:lvl>
    <w:lvl w:ilvl="4" w:tentative="1">
      <w:start w:val="1"/>
      <w:numFmt w:val="decimal"/>
      <w:lvlText w:val="%5."/>
      <w:lvlJc w:val="left"/>
      <w:pPr>
        <w:tabs>
          <w:tab w:val="num" w:pos="3600"/>
        </w:tabs>
        <w:ind w:left="3240" w:hanging="360"/>
      </w:pPr>
    </w:lvl>
    <w:lvl w:ilvl="5" w:tentative="1">
      <w:start w:val="1"/>
      <w:numFmt w:val="decimal"/>
      <w:lvlText w:val="%6."/>
      <w:lvlJc w:val="left"/>
      <w:pPr>
        <w:tabs>
          <w:tab w:val="num" w:pos="4320"/>
        </w:tabs>
        <w:ind w:left="3960" w:hanging="360"/>
      </w:pPr>
    </w:lvl>
    <w:lvl w:ilvl="6" w:tentative="1">
      <w:start w:val="1"/>
      <w:numFmt w:val="decimal"/>
      <w:lvlText w:val="%7."/>
      <w:lvlJc w:val="left"/>
      <w:pPr>
        <w:tabs>
          <w:tab w:val="num" w:pos="5040"/>
        </w:tabs>
        <w:ind w:left="4680" w:hanging="360"/>
      </w:pPr>
    </w:lvl>
    <w:lvl w:ilvl="7" w:tentative="1">
      <w:start w:val="1"/>
      <w:numFmt w:val="decimal"/>
      <w:lvlText w:val="%8."/>
      <w:lvlJc w:val="left"/>
      <w:pPr>
        <w:tabs>
          <w:tab w:val="num" w:pos="5760"/>
        </w:tabs>
        <w:ind w:left="5400" w:hanging="360"/>
      </w:pPr>
    </w:lvl>
    <w:lvl w:ilvl="8" w:tentative="1">
      <w:start w:val="1"/>
      <w:numFmt w:val="decimal"/>
      <w:lvlText w:val="%9."/>
      <w:lvlJc w:val="left"/>
      <w:pPr>
        <w:tabs>
          <w:tab w:val="num" w:pos="6480"/>
        </w:tabs>
        <w:ind w:left="6120" w:hanging="360"/>
      </w:pPr>
    </w:lvl>
  </w:abstractNum>
  <w:abstractNum w:abstractNumId="21" w15:restartNumberingAfterBreak="0">
    <w:nsid w:val="5CCD74E5"/>
    <w:multiLevelType w:val="multilevel"/>
    <w:tmpl w:val="4F6A16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8C3825"/>
    <w:multiLevelType w:val="multilevel"/>
    <w:tmpl w:val="4F6A16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071B99"/>
    <w:multiLevelType w:val="multilevel"/>
    <w:tmpl w:val="4F6A16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F2647C"/>
    <w:multiLevelType w:val="multilevel"/>
    <w:tmpl w:val="4F6A16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28824FD"/>
    <w:multiLevelType w:val="multilevel"/>
    <w:tmpl w:val="4F6A16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4A81EA3"/>
    <w:multiLevelType w:val="multilevel"/>
    <w:tmpl w:val="4F6A16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6B41FA7"/>
    <w:multiLevelType w:val="multilevel"/>
    <w:tmpl w:val="BA3E63B6"/>
    <w:lvl w:ilvl="0">
      <w:start w:val="4"/>
      <w:numFmt w:val="decimal"/>
      <w:lvlText w:val="%1."/>
      <w:lvlJc w:val="left"/>
      <w:pPr>
        <w:tabs>
          <w:tab w:val="num" w:pos="720"/>
        </w:tabs>
        <w:ind w:left="720" w:hanging="360"/>
      </w:pPr>
    </w:lvl>
    <w:lvl w:ilvl="1">
      <w:start w:val="1"/>
      <w:numFmt w:val="decimal"/>
      <w:lvlText w:val="%2)"/>
      <w:lvlJc w:val="left"/>
      <w:pPr>
        <w:ind w:left="1440" w:hanging="360"/>
      </w:pPr>
      <w:rPr>
        <w:rFonts w:hint="default" w:asciiTheme="minorHAnsi" w:hAnsiTheme="minorHAnsi" w:eastAsiaTheme="minorHAnsi"/>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412F7D"/>
    <w:multiLevelType w:val="multilevel"/>
    <w:tmpl w:val="4F6A1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B652C71"/>
    <w:multiLevelType w:val="multilevel"/>
    <w:tmpl w:val="09A8CD0C"/>
    <w:lvl w:ilvl="0">
      <w:start w:val="1"/>
      <w:numFmt w:val="decimal"/>
      <w:lvlText w:val="%1)"/>
      <w:lvlJc w:val="left"/>
      <w:pPr>
        <w:tabs>
          <w:tab w:val="num" w:pos="720"/>
        </w:tabs>
        <w:ind w:left="360" w:hanging="360"/>
      </w:pPr>
    </w:lvl>
    <w:lvl w:ilvl="1" w:tentative="1">
      <w:start w:val="1"/>
      <w:numFmt w:val="decimal"/>
      <w:lvlText w:val="%2."/>
      <w:lvlJc w:val="left"/>
      <w:pPr>
        <w:tabs>
          <w:tab w:val="num" w:pos="1440"/>
        </w:tabs>
        <w:ind w:left="1080" w:hanging="360"/>
      </w:pPr>
    </w:lvl>
    <w:lvl w:ilvl="2" w:tentative="1">
      <w:start w:val="1"/>
      <w:numFmt w:val="decimal"/>
      <w:lvlText w:val="%3."/>
      <w:lvlJc w:val="left"/>
      <w:pPr>
        <w:tabs>
          <w:tab w:val="num" w:pos="2160"/>
        </w:tabs>
        <w:ind w:left="1800" w:hanging="360"/>
      </w:pPr>
    </w:lvl>
    <w:lvl w:ilvl="3" w:tentative="1">
      <w:start w:val="1"/>
      <w:numFmt w:val="decimal"/>
      <w:lvlText w:val="%4."/>
      <w:lvlJc w:val="left"/>
      <w:pPr>
        <w:tabs>
          <w:tab w:val="num" w:pos="2880"/>
        </w:tabs>
        <w:ind w:left="2520" w:hanging="360"/>
      </w:pPr>
    </w:lvl>
    <w:lvl w:ilvl="4" w:tentative="1">
      <w:start w:val="1"/>
      <w:numFmt w:val="decimal"/>
      <w:lvlText w:val="%5."/>
      <w:lvlJc w:val="left"/>
      <w:pPr>
        <w:tabs>
          <w:tab w:val="num" w:pos="3600"/>
        </w:tabs>
        <w:ind w:left="3240" w:hanging="360"/>
      </w:pPr>
    </w:lvl>
    <w:lvl w:ilvl="5" w:tentative="1">
      <w:start w:val="1"/>
      <w:numFmt w:val="decimal"/>
      <w:lvlText w:val="%6."/>
      <w:lvlJc w:val="left"/>
      <w:pPr>
        <w:tabs>
          <w:tab w:val="num" w:pos="4320"/>
        </w:tabs>
        <w:ind w:left="3960" w:hanging="360"/>
      </w:pPr>
    </w:lvl>
    <w:lvl w:ilvl="6" w:tentative="1">
      <w:start w:val="1"/>
      <w:numFmt w:val="decimal"/>
      <w:lvlText w:val="%7."/>
      <w:lvlJc w:val="left"/>
      <w:pPr>
        <w:tabs>
          <w:tab w:val="num" w:pos="5040"/>
        </w:tabs>
        <w:ind w:left="4680" w:hanging="360"/>
      </w:pPr>
    </w:lvl>
    <w:lvl w:ilvl="7" w:tentative="1">
      <w:start w:val="1"/>
      <w:numFmt w:val="decimal"/>
      <w:lvlText w:val="%8."/>
      <w:lvlJc w:val="left"/>
      <w:pPr>
        <w:tabs>
          <w:tab w:val="num" w:pos="5760"/>
        </w:tabs>
        <w:ind w:left="5400" w:hanging="360"/>
      </w:pPr>
    </w:lvl>
    <w:lvl w:ilvl="8" w:tentative="1">
      <w:start w:val="1"/>
      <w:numFmt w:val="decimal"/>
      <w:lvlText w:val="%9."/>
      <w:lvlJc w:val="left"/>
      <w:pPr>
        <w:tabs>
          <w:tab w:val="num" w:pos="6480"/>
        </w:tabs>
        <w:ind w:left="6120" w:hanging="360"/>
      </w:pPr>
    </w:lvl>
  </w:abstractNum>
  <w:abstractNum w:abstractNumId="30" w15:restartNumberingAfterBreak="0">
    <w:nsid w:val="7C39783C"/>
    <w:multiLevelType w:val="hybridMultilevel"/>
    <w:tmpl w:val="3CA27C2A"/>
    <w:lvl w:ilvl="0" w:tplc="403E1826">
      <w:start w:val="1"/>
      <w:numFmt w:val="lowerLetter"/>
      <w:lvlText w:val="%1)"/>
      <w:lvlJc w:val="left"/>
      <w:pPr>
        <w:ind w:left="360" w:hanging="360"/>
      </w:pPr>
    </w:lvl>
    <w:lvl w:ilvl="1" w:tplc="EE281FC6" w:tentative="1">
      <w:start w:val="1"/>
      <w:numFmt w:val="lowerLetter"/>
      <w:lvlText w:val="%2."/>
      <w:lvlJc w:val="left"/>
      <w:pPr>
        <w:ind w:left="1080" w:hanging="360"/>
      </w:pPr>
    </w:lvl>
    <w:lvl w:ilvl="2" w:tplc="7452F10A" w:tentative="1">
      <w:start w:val="1"/>
      <w:numFmt w:val="lowerRoman"/>
      <w:lvlText w:val="%3."/>
      <w:lvlJc w:val="right"/>
      <w:pPr>
        <w:ind w:left="1800" w:hanging="180"/>
      </w:pPr>
    </w:lvl>
    <w:lvl w:ilvl="3" w:tplc="8F821BC6" w:tentative="1">
      <w:start w:val="1"/>
      <w:numFmt w:val="decimal"/>
      <w:lvlText w:val="%4."/>
      <w:lvlJc w:val="left"/>
      <w:pPr>
        <w:ind w:left="2520" w:hanging="360"/>
      </w:pPr>
    </w:lvl>
    <w:lvl w:ilvl="4" w:tplc="DCC4EBAC" w:tentative="1">
      <w:start w:val="1"/>
      <w:numFmt w:val="lowerLetter"/>
      <w:lvlText w:val="%5."/>
      <w:lvlJc w:val="left"/>
      <w:pPr>
        <w:ind w:left="3240" w:hanging="360"/>
      </w:pPr>
    </w:lvl>
    <w:lvl w:ilvl="5" w:tplc="B96C0010" w:tentative="1">
      <w:start w:val="1"/>
      <w:numFmt w:val="lowerRoman"/>
      <w:lvlText w:val="%6."/>
      <w:lvlJc w:val="right"/>
      <w:pPr>
        <w:ind w:left="3960" w:hanging="180"/>
      </w:pPr>
    </w:lvl>
    <w:lvl w:ilvl="6" w:tplc="A7088188" w:tentative="1">
      <w:start w:val="1"/>
      <w:numFmt w:val="decimal"/>
      <w:lvlText w:val="%7."/>
      <w:lvlJc w:val="left"/>
      <w:pPr>
        <w:ind w:left="4680" w:hanging="360"/>
      </w:pPr>
    </w:lvl>
    <w:lvl w:ilvl="7" w:tplc="BC0E0116" w:tentative="1">
      <w:start w:val="1"/>
      <w:numFmt w:val="lowerLetter"/>
      <w:lvlText w:val="%8."/>
      <w:lvlJc w:val="left"/>
      <w:pPr>
        <w:ind w:left="5400" w:hanging="360"/>
      </w:pPr>
    </w:lvl>
    <w:lvl w:ilvl="8" w:tplc="07CA2FF2" w:tentative="1">
      <w:start w:val="1"/>
      <w:numFmt w:val="lowerRoman"/>
      <w:lvlText w:val="%9."/>
      <w:lvlJc w:val="right"/>
      <w:pPr>
        <w:ind w:left="6120" w:hanging="180"/>
      </w:pPr>
    </w:lvl>
  </w:abstractNum>
  <w:num w:numId="1" w16cid:durableId="1409227749">
    <w:abstractNumId w:val="2"/>
  </w:num>
  <w:num w:numId="2" w16cid:durableId="242491575">
    <w:abstractNumId w:val="7"/>
  </w:num>
  <w:num w:numId="3" w16cid:durableId="703139451">
    <w:abstractNumId w:val="11"/>
  </w:num>
  <w:num w:numId="4" w16cid:durableId="1260600788">
    <w:abstractNumId w:val="4"/>
  </w:num>
  <w:num w:numId="5" w16cid:durableId="940449841">
    <w:abstractNumId w:val="14"/>
  </w:num>
  <w:num w:numId="6" w16cid:durableId="1927417269">
    <w:abstractNumId w:val="5"/>
  </w:num>
  <w:num w:numId="7" w16cid:durableId="433790841">
    <w:abstractNumId w:val="18"/>
  </w:num>
  <w:num w:numId="8" w16cid:durableId="618873459">
    <w:abstractNumId w:val="8"/>
  </w:num>
  <w:num w:numId="9" w16cid:durableId="235820352">
    <w:abstractNumId w:val="27"/>
  </w:num>
  <w:num w:numId="10" w16cid:durableId="410660385">
    <w:abstractNumId w:val="1"/>
  </w:num>
  <w:num w:numId="11" w16cid:durableId="2013797773">
    <w:abstractNumId w:val="0"/>
  </w:num>
  <w:num w:numId="12" w16cid:durableId="1099835036">
    <w:abstractNumId w:val="19"/>
  </w:num>
  <w:num w:numId="13" w16cid:durableId="30694821">
    <w:abstractNumId w:val="23"/>
  </w:num>
  <w:num w:numId="14" w16cid:durableId="352802610">
    <w:abstractNumId w:val="28"/>
  </w:num>
  <w:num w:numId="15" w16cid:durableId="406196681">
    <w:abstractNumId w:val="26"/>
  </w:num>
  <w:num w:numId="16" w16cid:durableId="1304391886">
    <w:abstractNumId w:val="3"/>
  </w:num>
  <w:num w:numId="17" w16cid:durableId="1621185422">
    <w:abstractNumId w:val="16"/>
  </w:num>
  <w:num w:numId="18" w16cid:durableId="1583642525">
    <w:abstractNumId w:val="13"/>
  </w:num>
  <w:num w:numId="19" w16cid:durableId="1591113635">
    <w:abstractNumId w:val="30"/>
  </w:num>
  <w:num w:numId="20" w16cid:durableId="1729184764">
    <w:abstractNumId w:val="17"/>
  </w:num>
  <w:num w:numId="21" w16cid:durableId="1814638911">
    <w:abstractNumId w:val="10"/>
  </w:num>
  <w:num w:numId="22" w16cid:durableId="790827883">
    <w:abstractNumId w:val="25"/>
  </w:num>
  <w:num w:numId="23" w16cid:durableId="1454136845">
    <w:abstractNumId w:val="6"/>
  </w:num>
  <w:num w:numId="24" w16cid:durableId="829950570">
    <w:abstractNumId w:val="22"/>
  </w:num>
  <w:num w:numId="25" w16cid:durableId="536308738">
    <w:abstractNumId w:val="15"/>
  </w:num>
  <w:num w:numId="26" w16cid:durableId="1403522558">
    <w:abstractNumId w:val="21"/>
  </w:num>
  <w:num w:numId="27" w16cid:durableId="1109662604">
    <w:abstractNumId w:val="24"/>
  </w:num>
  <w:num w:numId="28" w16cid:durableId="405418314">
    <w:abstractNumId w:val="29"/>
  </w:num>
  <w:num w:numId="29" w16cid:durableId="1210920103">
    <w:abstractNumId w:val="12"/>
  </w:num>
  <w:num w:numId="30" w16cid:durableId="837118139">
    <w:abstractNumId w:val="9"/>
  </w:num>
  <w:num w:numId="31" w16cid:durableId="1861820377">
    <w:abstractNumId w:val="2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tru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6EA"/>
    <w:rsid w:val="00011033"/>
    <w:rsid w:val="0001710D"/>
    <w:rsid w:val="000455B8"/>
    <w:rsid w:val="0006130F"/>
    <w:rsid w:val="0008418D"/>
    <w:rsid w:val="000A2196"/>
    <w:rsid w:val="000A7FBF"/>
    <w:rsid w:val="000B1FF1"/>
    <w:rsid w:val="000D13E5"/>
    <w:rsid w:val="00104BC7"/>
    <w:rsid w:val="00104DFF"/>
    <w:rsid w:val="001137AD"/>
    <w:rsid w:val="00117D14"/>
    <w:rsid w:val="00127084"/>
    <w:rsid w:val="00144E2D"/>
    <w:rsid w:val="001505EE"/>
    <w:rsid w:val="00157503"/>
    <w:rsid w:val="00187F52"/>
    <w:rsid w:val="001A5B5C"/>
    <w:rsid w:val="001C3B11"/>
    <w:rsid w:val="001C4490"/>
    <w:rsid w:val="001D4DC8"/>
    <w:rsid w:val="00250C66"/>
    <w:rsid w:val="00264B72"/>
    <w:rsid w:val="0026668C"/>
    <w:rsid w:val="00271ADC"/>
    <w:rsid w:val="002778AE"/>
    <w:rsid w:val="00281B58"/>
    <w:rsid w:val="00283912"/>
    <w:rsid w:val="00291790"/>
    <w:rsid w:val="003144FF"/>
    <w:rsid w:val="003150E3"/>
    <w:rsid w:val="0033353B"/>
    <w:rsid w:val="003340C5"/>
    <w:rsid w:val="0033719D"/>
    <w:rsid w:val="003636D5"/>
    <w:rsid w:val="00373E3B"/>
    <w:rsid w:val="003744A9"/>
    <w:rsid w:val="003B3796"/>
    <w:rsid w:val="003E4386"/>
    <w:rsid w:val="004012F4"/>
    <w:rsid w:val="00404DD2"/>
    <w:rsid w:val="004125FB"/>
    <w:rsid w:val="0042204A"/>
    <w:rsid w:val="00446327"/>
    <w:rsid w:val="00446B79"/>
    <w:rsid w:val="0048008E"/>
    <w:rsid w:val="00484937"/>
    <w:rsid w:val="004B334D"/>
    <w:rsid w:val="004B7B20"/>
    <w:rsid w:val="004E6130"/>
    <w:rsid w:val="004F161A"/>
    <w:rsid w:val="00500682"/>
    <w:rsid w:val="00524D70"/>
    <w:rsid w:val="0058238E"/>
    <w:rsid w:val="00595BF8"/>
    <w:rsid w:val="005A049C"/>
    <w:rsid w:val="005D40C3"/>
    <w:rsid w:val="005F7163"/>
    <w:rsid w:val="00626F00"/>
    <w:rsid w:val="00633A6D"/>
    <w:rsid w:val="00670C0A"/>
    <w:rsid w:val="006A3B01"/>
    <w:rsid w:val="006B12F1"/>
    <w:rsid w:val="006B6DF8"/>
    <w:rsid w:val="006C285B"/>
    <w:rsid w:val="006F6394"/>
    <w:rsid w:val="00721837"/>
    <w:rsid w:val="0075232E"/>
    <w:rsid w:val="007919CA"/>
    <w:rsid w:val="00795974"/>
    <w:rsid w:val="007C31A9"/>
    <w:rsid w:val="007E5FA3"/>
    <w:rsid w:val="007F7169"/>
    <w:rsid w:val="00800EBE"/>
    <w:rsid w:val="008056EA"/>
    <w:rsid w:val="008060B4"/>
    <w:rsid w:val="00812454"/>
    <w:rsid w:val="008200E0"/>
    <w:rsid w:val="00845BD3"/>
    <w:rsid w:val="008557AD"/>
    <w:rsid w:val="0086057A"/>
    <w:rsid w:val="0087778B"/>
    <w:rsid w:val="008846E1"/>
    <w:rsid w:val="008A02F4"/>
    <w:rsid w:val="008A0AE8"/>
    <w:rsid w:val="008B47AC"/>
    <w:rsid w:val="008B7172"/>
    <w:rsid w:val="008E540C"/>
    <w:rsid w:val="008F111D"/>
    <w:rsid w:val="008F22B3"/>
    <w:rsid w:val="00905830"/>
    <w:rsid w:val="00926EA0"/>
    <w:rsid w:val="009309B2"/>
    <w:rsid w:val="00941E6E"/>
    <w:rsid w:val="009479AE"/>
    <w:rsid w:val="009527E0"/>
    <w:rsid w:val="009C0E14"/>
    <w:rsid w:val="009C2664"/>
    <w:rsid w:val="009D0B59"/>
    <w:rsid w:val="009F651B"/>
    <w:rsid w:val="00A1368F"/>
    <w:rsid w:val="00A16848"/>
    <w:rsid w:val="00A23FAC"/>
    <w:rsid w:val="00A3669F"/>
    <w:rsid w:val="00A466ED"/>
    <w:rsid w:val="00A75FEF"/>
    <w:rsid w:val="00AB188A"/>
    <w:rsid w:val="00AE78AF"/>
    <w:rsid w:val="00B01628"/>
    <w:rsid w:val="00B221BE"/>
    <w:rsid w:val="00B35354"/>
    <w:rsid w:val="00B601B7"/>
    <w:rsid w:val="00B7148C"/>
    <w:rsid w:val="00B73C8B"/>
    <w:rsid w:val="00B810CA"/>
    <w:rsid w:val="00B821D6"/>
    <w:rsid w:val="00B831F5"/>
    <w:rsid w:val="00B83907"/>
    <w:rsid w:val="00C332E0"/>
    <w:rsid w:val="00C93650"/>
    <w:rsid w:val="00CB6BDA"/>
    <w:rsid w:val="00CC5B6C"/>
    <w:rsid w:val="00CF11CB"/>
    <w:rsid w:val="00CF2689"/>
    <w:rsid w:val="00D1399B"/>
    <w:rsid w:val="00D17381"/>
    <w:rsid w:val="00D33A5E"/>
    <w:rsid w:val="00D34D39"/>
    <w:rsid w:val="00D427DC"/>
    <w:rsid w:val="00D466E7"/>
    <w:rsid w:val="00D61593"/>
    <w:rsid w:val="00D740E1"/>
    <w:rsid w:val="00DA6B7A"/>
    <w:rsid w:val="00DC1995"/>
    <w:rsid w:val="00DC1FED"/>
    <w:rsid w:val="00DE650A"/>
    <w:rsid w:val="00E21991"/>
    <w:rsid w:val="00E37FE3"/>
    <w:rsid w:val="00E40048"/>
    <w:rsid w:val="00E83C1A"/>
    <w:rsid w:val="00E9389A"/>
    <w:rsid w:val="00EB568F"/>
    <w:rsid w:val="00EB7D8D"/>
    <w:rsid w:val="00EB7F95"/>
    <w:rsid w:val="00EC547C"/>
    <w:rsid w:val="00ED053A"/>
    <w:rsid w:val="00EE2CF4"/>
    <w:rsid w:val="00EF4860"/>
    <w:rsid w:val="00F10FC9"/>
    <w:rsid w:val="00F44374"/>
    <w:rsid w:val="00F44C37"/>
    <w:rsid w:val="00FA5954"/>
    <w:rsid w:val="00FD3EAC"/>
    <w:rsid w:val="00FF58F8"/>
    <w:rsid w:val="02C68025"/>
    <w:rsid w:val="0312B009"/>
    <w:rsid w:val="046FAA0E"/>
    <w:rsid w:val="04F50960"/>
    <w:rsid w:val="05A49073"/>
    <w:rsid w:val="069F2067"/>
    <w:rsid w:val="07B0E7F8"/>
    <w:rsid w:val="082920DC"/>
    <w:rsid w:val="08AD951B"/>
    <w:rsid w:val="09A274D4"/>
    <w:rsid w:val="0A11D00E"/>
    <w:rsid w:val="0A6C6E75"/>
    <w:rsid w:val="0C3634EE"/>
    <w:rsid w:val="0C52AAC6"/>
    <w:rsid w:val="0C62FD93"/>
    <w:rsid w:val="0E08B271"/>
    <w:rsid w:val="0E2D458A"/>
    <w:rsid w:val="0E618E30"/>
    <w:rsid w:val="0E75C6C5"/>
    <w:rsid w:val="0E94FF33"/>
    <w:rsid w:val="0FC7B647"/>
    <w:rsid w:val="0FF3141D"/>
    <w:rsid w:val="1528D462"/>
    <w:rsid w:val="160F68CB"/>
    <w:rsid w:val="1622F0B1"/>
    <w:rsid w:val="16670B1A"/>
    <w:rsid w:val="16A1B36C"/>
    <w:rsid w:val="181BED06"/>
    <w:rsid w:val="1843BDA3"/>
    <w:rsid w:val="18D7AA1C"/>
    <w:rsid w:val="1923BC28"/>
    <w:rsid w:val="1963D031"/>
    <w:rsid w:val="198D578E"/>
    <w:rsid w:val="19D58A78"/>
    <w:rsid w:val="19EF8492"/>
    <w:rsid w:val="1A836B2F"/>
    <w:rsid w:val="1C7A3C4E"/>
    <w:rsid w:val="1E557D1D"/>
    <w:rsid w:val="1F14EEBE"/>
    <w:rsid w:val="20032123"/>
    <w:rsid w:val="2037494C"/>
    <w:rsid w:val="20BE9290"/>
    <w:rsid w:val="20EDCF16"/>
    <w:rsid w:val="2120E132"/>
    <w:rsid w:val="229FDDDE"/>
    <w:rsid w:val="22C374A5"/>
    <w:rsid w:val="22DA8F7C"/>
    <w:rsid w:val="236DBA19"/>
    <w:rsid w:val="24306B67"/>
    <w:rsid w:val="2474A628"/>
    <w:rsid w:val="25307DA8"/>
    <w:rsid w:val="25CB6359"/>
    <w:rsid w:val="2636561E"/>
    <w:rsid w:val="2757BE8E"/>
    <w:rsid w:val="29507316"/>
    <w:rsid w:val="29854D2C"/>
    <w:rsid w:val="2A85B84C"/>
    <w:rsid w:val="2B6F2F65"/>
    <w:rsid w:val="2BB3BA50"/>
    <w:rsid w:val="2BCE077C"/>
    <w:rsid w:val="2BD9C5DA"/>
    <w:rsid w:val="2C0AE45F"/>
    <w:rsid w:val="2C99DDD8"/>
    <w:rsid w:val="2D062ED6"/>
    <w:rsid w:val="2D944BE7"/>
    <w:rsid w:val="2E642876"/>
    <w:rsid w:val="2EE7102D"/>
    <w:rsid w:val="2F9D5EC5"/>
    <w:rsid w:val="2FDBF6F8"/>
    <w:rsid w:val="3044FCE2"/>
    <w:rsid w:val="3062E1F3"/>
    <w:rsid w:val="311E6C83"/>
    <w:rsid w:val="318614C4"/>
    <w:rsid w:val="3195D212"/>
    <w:rsid w:val="32FEC21A"/>
    <w:rsid w:val="33687BAA"/>
    <w:rsid w:val="34723A4A"/>
    <w:rsid w:val="34DE2B8D"/>
    <w:rsid w:val="35680320"/>
    <w:rsid w:val="35850D0B"/>
    <w:rsid w:val="364C1CBB"/>
    <w:rsid w:val="36FA5083"/>
    <w:rsid w:val="370A58A2"/>
    <w:rsid w:val="37AC31A4"/>
    <w:rsid w:val="38CF2063"/>
    <w:rsid w:val="3907A53A"/>
    <w:rsid w:val="3950E10E"/>
    <w:rsid w:val="395FE7A0"/>
    <w:rsid w:val="3A43A8D5"/>
    <w:rsid w:val="3A46AEE7"/>
    <w:rsid w:val="3A697180"/>
    <w:rsid w:val="3A6EA6E8"/>
    <w:rsid w:val="3AA7BE2C"/>
    <w:rsid w:val="3AD61062"/>
    <w:rsid w:val="3BE850F6"/>
    <w:rsid w:val="3C15FC99"/>
    <w:rsid w:val="3CED82B2"/>
    <w:rsid w:val="3D8F15B7"/>
    <w:rsid w:val="3DBFBDB0"/>
    <w:rsid w:val="3DDFB91F"/>
    <w:rsid w:val="3E652CA1"/>
    <w:rsid w:val="405F7719"/>
    <w:rsid w:val="40A43519"/>
    <w:rsid w:val="41266806"/>
    <w:rsid w:val="427EBA5E"/>
    <w:rsid w:val="42E4E4EA"/>
    <w:rsid w:val="430BC8A8"/>
    <w:rsid w:val="451178DC"/>
    <w:rsid w:val="45D5D3FA"/>
    <w:rsid w:val="46D9C9EE"/>
    <w:rsid w:val="46E59EA3"/>
    <w:rsid w:val="4706A48E"/>
    <w:rsid w:val="47CF8238"/>
    <w:rsid w:val="47E826D3"/>
    <w:rsid w:val="488A9CB7"/>
    <w:rsid w:val="48B55BD5"/>
    <w:rsid w:val="48D57C3D"/>
    <w:rsid w:val="49974885"/>
    <w:rsid w:val="4B11ABCC"/>
    <w:rsid w:val="4B19FD34"/>
    <w:rsid w:val="4B913105"/>
    <w:rsid w:val="4C149E99"/>
    <w:rsid w:val="4C4AAC52"/>
    <w:rsid w:val="4CA93E4A"/>
    <w:rsid w:val="4D311641"/>
    <w:rsid w:val="4E27ADD7"/>
    <w:rsid w:val="4E627CBD"/>
    <w:rsid w:val="503B6D9C"/>
    <w:rsid w:val="50C9A18E"/>
    <w:rsid w:val="50F9344A"/>
    <w:rsid w:val="511A571D"/>
    <w:rsid w:val="52CBC57F"/>
    <w:rsid w:val="5366F6CC"/>
    <w:rsid w:val="5452B527"/>
    <w:rsid w:val="5570ADAE"/>
    <w:rsid w:val="55909DB4"/>
    <w:rsid w:val="572CEC9A"/>
    <w:rsid w:val="57A7E131"/>
    <w:rsid w:val="57BB9D95"/>
    <w:rsid w:val="57D12708"/>
    <w:rsid w:val="580D1617"/>
    <w:rsid w:val="59AA1175"/>
    <w:rsid w:val="59BA1F6C"/>
    <w:rsid w:val="59BEF10B"/>
    <w:rsid w:val="59D3FC61"/>
    <w:rsid w:val="5ABC46E2"/>
    <w:rsid w:val="5C007046"/>
    <w:rsid w:val="5C4CE2A1"/>
    <w:rsid w:val="5C588897"/>
    <w:rsid w:val="5CB575D2"/>
    <w:rsid w:val="5D84A04C"/>
    <w:rsid w:val="5DE3F586"/>
    <w:rsid w:val="5E3780AD"/>
    <w:rsid w:val="5E63C4F8"/>
    <w:rsid w:val="6250AC49"/>
    <w:rsid w:val="6280E56C"/>
    <w:rsid w:val="63BE2D55"/>
    <w:rsid w:val="65870BC0"/>
    <w:rsid w:val="658A903C"/>
    <w:rsid w:val="661B8AED"/>
    <w:rsid w:val="664D5BFB"/>
    <w:rsid w:val="66B0656E"/>
    <w:rsid w:val="676ED8CD"/>
    <w:rsid w:val="682FD038"/>
    <w:rsid w:val="683D5480"/>
    <w:rsid w:val="6A401EFF"/>
    <w:rsid w:val="6A693AA3"/>
    <w:rsid w:val="6B1E5AF5"/>
    <w:rsid w:val="6B9D39E5"/>
    <w:rsid w:val="6C12B443"/>
    <w:rsid w:val="6CC17DE8"/>
    <w:rsid w:val="6E9678AC"/>
    <w:rsid w:val="6F75D12E"/>
    <w:rsid w:val="7078CF7E"/>
    <w:rsid w:val="70A02E91"/>
    <w:rsid w:val="7118672A"/>
    <w:rsid w:val="722D42D6"/>
    <w:rsid w:val="724963AF"/>
    <w:rsid w:val="72F8852F"/>
    <w:rsid w:val="73C0802B"/>
    <w:rsid w:val="7467AEC2"/>
    <w:rsid w:val="74823310"/>
    <w:rsid w:val="76F97193"/>
    <w:rsid w:val="77C57F1B"/>
    <w:rsid w:val="77D850D0"/>
    <w:rsid w:val="77EEF49B"/>
    <w:rsid w:val="783AB3BB"/>
    <w:rsid w:val="787D4C7D"/>
    <w:rsid w:val="787DEC10"/>
    <w:rsid w:val="78CC0BDA"/>
    <w:rsid w:val="7928D2F1"/>
    <w:rsid w:val="79BCDF05"/>
    <w:rsid w:val="7AE12BDC"/>
    <w:rsid w:val="7B31336E"/>
    <w:rsid w:val="7C04B73C"/>
    <w:rsid w:val="7CC0B0D3"/>
    <w:rsid w:val="7D26ADBD"/>
    <w:rsid w:val="7E041D06"/>
    <w:rsid w:val="7EAB7D38"/>
    <w:rsid w:val="7F5F9B66"/>
    <w:rsid w:val="7F7E20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013CC"/>
  <w15:chartTrackingRefBased/>
  <w15:docId w15:val="{1D099EC7-B1D7-4867-A82A-BA4586BA38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056E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56E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56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56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56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56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56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56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56E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056E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056E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056E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056E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056E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056E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056E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056E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056EA"/>
    <w:rPr>
      <w:rFonts w:eastAsiaTheme="majorEastAsia" w:cstheme="majorBidi"/>
      <w:color w:val="272727" w:themeColor="text1" w:themeTint="D8"/>
    </w:rPr>
  </w:style>
  <w:style w:type="paragraph" w:styleId="Title">
    <w:name w:val="Title"/>
    <w:basedOn w:val="Normal"/>
    <w:next w:val="Normal"/>
    <w:link w:val="TitleChar"/>
    <w:uiPriority w:val="10"/>
    <w:qFormat/>
    <w:rsid w:val="008056E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056E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056E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056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56EA"/>
    <w:pPr>
      <w:spacing w:before="160"/>
      <w:jc w:val="center"/>
    </w:pPr>
    <w:rPr>
      <w:i/>
      <w:iCs/>
      <w:color w:val="404040" w:themeColor="text1" w:themeTint="BF"/>
    </w:rPr>
  </w:style>
  <w:style w:type="character" w:styleId="QuoteChar" w:customStyle="1">
    <w:name w:val="Quote Char"/>
    <w:basedOn w:val="DefaultParagraphFont"/>
    <w:link w:val="Quote"/>
    <w:uiPriority w:val="29"/>
    <w:rsid w:val="008056EA"/>
    <w:rPr>
      <w:i/>
      <w:iCs/>
      <w:color w:val="404040" w:themeColor="text1" w:themeTint="BF"/>
    </w:rPr>
  </w:style>
  <w:style w:type="paragraph" w:styleId="ListParagraph">
    <w:name w:val="List Paragraph"/>
    <w:basedOn w:val="Normal"/>
    <w:uiPriority w:val="34"/>
    <w:qFormat/>
    <w:rsid w:val="008056EA"/>
    <w:pPr>
      <w:ind w:left="720"/>
      <w:contextualSpacing/>
    </w:pPr>
  </w:style>
  <w:style w:type="character" w:styleId="IntenseEmphasis">
    <w:name w:val="Intense Emphasis"/>
    <w:basedOn w:val="DefaultParagraphFont"/>
    <w:uiPriority w:val="21"/>
    <w:qFormat/>
    <w:rsid w:val="008056EA"/>
    <w:rPr>
      <w:i/>
      <w:iCs/>
      <w:color w:val="0F4761" w:themeColor="accent1" w:themeShade="BF"/>
    </w:rPr>
  </w:style>
  <w:style w:type="paragraph" w:styleId="IntenseQuote">
    <w:name w:val="Intense Quote"/>
    <w:basedOn w:val="Normal"/>
    <w:next w:val="Normal"/>
    <w:link w:val="IntenseQuoteChar"/>
    <w:uiPriority w:val="30"/>
    <w:qFormat/>
    <w:rsid w:val="008056E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056EA"/>
    <w:rPr>
      <w:i/>
      <w:iCs/>
      <w:color w:val="0F4761" w:themeColor="accent1" w:themeShade="BF"/>
    </w:rPr>
  </w:style>
  <w:style w:type="character" w:styleId="IntenseReference">
    <w:name w:val="Intense Reference"/>
    <w:basedOn w:val="DefaultParagraphFont"/>
    <w:uiPriority w:val="32"/>
    <w:qFormat/>
    <w:rsid w:val="008056EA"/>
    <w:rPr>
      <w:b/>
      <w:bCs/>
      <w:smallCaps/>
      <w:color w:val="0F4761" w:themeColor="accent1" w:themeShade="BF"/>
      <w:spacing w:val="5"/>
    </w:rPr>
  </w:style>
  <w:style w:type="paragraph" w:styleId="Header">
    <w:name w:val="header"/>
    <w:basedOn w:val="Normal"/>
    <w:link w:val="HeaderChar"/>
    <w:uiPriority w:val="99"/>
    <w:unhideWhenUsed/>
    <w:rsid w:val="008056EA"/>
    <w:pPr>
      <w:tabs>
        <w:tab w:val="center" w:pos="4536"/>
        <w:tab w:val="right" w:pos="9072"/>
      </w:tabs>
      <w:spacing w:after="0" w:line="240" w:lineRule="auto"/>
    </w:pPr>
  </w:style>
  <w:style w:type="character" w:styleId="HeaderChar" w:customStyle="1">
    <w:name w:val="Header Char"/>
    <w:basedOn w:val="DefaultParagraphFont"/>
    <w:link w:val="Header"/>
    <w:uiPriority w:val="99"/>
    <w:rsid w:val="008056EA"/>
  </w:style>
  <w:style w:type="paragraph" w:styleId="Footer">
    <w:name w:val="footer"/>
    <w:basedOn w:val="Normal"/>
    <w:link w:val="FooterChar"/>
    <w:uiPriority w:val="99"/>
    <w:unhideWhenUsed/>
    <w:rsid w:val="008056EA"/>
    <w:pPr>
      <w:tabs>
        <w:tab w:val="center" w:pos="4536"/>
        <w:tab w:val="right" w:pos="9072"/>
      </w:tabs>
      <w:spacing w:after="0" w:line="240" w:lineRule="auto"/>
    </w:pPr>
  </w:style>
  <w:style w:type="character" w:styleId="FooterChar" w:customStyle="1">
    <w:name w:val="Footer Char"/>
    <w:basedOn w:val="DefaultParagraphFont"/>
    <w:link w:val="Footer"/>
    <w:uiPriority w:val="99"/>
    <w:rsid w:val="008056EA"/>
  </w:style>
  <w:style w:type="table" w:styleId="TableGrid">
    <w:name w:val="Table Grid"/>
    <w:basedOn w:val="TableNormal"/>
    <w:uiPriority w:val="39"/>
    <w:rsid w:val="004012F4"/>
    <w:pPr>
      <w:spacing w:after="0" w:line="240" w:lineRule="auto"/>
    </w:pPr>
    <w:tblPr/>
  </w:style>
  <w:style w:type="character" w:styleId="normaltextrun" w:customStyle="1">
    <w:name w:val="normaltextrun"/>
    <w:basedOn w:val="DefaultParagraphFont"/>
    <w:rsid w:val="004012F4"/>
  </w:style>
  <w:style w:type="character" w:styleId="eop" w:customStyle="1">
    <w:name w:val="eop"/>
    <w:basedOn w:val="DefaultParagraphFont"/>
    <w:rsid w:val="004012F4"/>
  </w:style>
  <w:style w:type="character" w:styleId="scxw68590673" w:customStyle="1">
    <w:name w:val="scxw68590673"/>
    <w:basedOn w:val="DefaultParagraphFont"/>
    <w:rsid w:val="004012F4"/>
  </w:style>
  <w:style w:type="paragraph" w:styleId="paragraph" w:customStyle="1">
    <w:name w:val="paragraph"/>
    <w:basedOn w:val="Normal"/>
    <w:rsid w:val="004012F4"/>
    <w:pPr>
      <w:spacing w:before="100" w:beforeAutospacing="1" w:after="100" w:afterAutospacing="1" w:line="240" w:lineRule="auto"/>
    </w:pPr>
    <w:rPr>
      <w:rFonts w:ascii="Times New Roman" w:hAnsi="Times New Roman" w:eastAsia="Times New Roman" w:cs="Times New Roman"/>
      <w:kern w:val="0"/>
      <w:lang w:eastAsia="pl-PL"/>
      <w14:ligatures w14:val="none"/>
    </w:rPr>
  </w:style>
  <w:style w:type="character" w:styleId="scxw47161474" w:customStyle="1">
    <w:name w:val="scxw47161474"/>
    <w:basedOn w:val="DefaultParagraphFont"/>
    <w:rsid w:val="004012F4"/>
  </w:style>
  <w:style w:type="paragraph" w:styleId="Default" w:customStyle="1">
    <w:name w:val="Default"/>
    <w:basedOn w:val="Normal"/>
    <w:uiPriority w:val="1"/>
    <w:rsid w:val="5E3780AD"/>
    <w:pPr>
      <w:spacing w:after="0" w:line="240" w:lineRule="auto"/>
    </w:pPr>
    <w:rPr>
      <w:rFonts w:eastAsiaTheme="minorEastAsia"/>
      <w:color w:val="000000" w:themeColor="text1"/>
      <w:lang w:eastAsia="pl-PL"/>
    </w:rPr>
  </w:style>
  <w:style w:type="paragraph" w:styleId="FootnoteText">
    <w:name w:val="footnote text"/>
    <w:basedOn w:val="Normal"/>
    <w:uiPriority w:val="99"/>
    <w:semiHidden/>
    <w:unhideWhenUsed/>
    <w:rsid w:val="5E3780AD"/>
    <w:pPr>
      <w:spacing w:after="0" w:line="240" w:lineRule="auto"/>
    </w:pPr>
    <w:rPr>
      <w:sz w:val="20"/>
      <w:szCs w:val="20"/>
    </w:rPr>
  </w:style>
  <w:style w:type="character" w:styleId="FootnoteReference">
    <w:name w:val="footnote reference"/>
    <w:basedOn w:val="DefaultParagraphFont"/>
    <w:uiPriority w:val="99"/>
    <w:semiHidden/>
    <w:unhideWhenUsed/>
    <w:rsid w:val="5E3780AD"/>
    <w:rPr>
      <w:vertAlign w:val="superscript"/>
    </w:rPr>
  </w:style>
  <w:style w:type="paragraph" w:styleId="Revision">
    <w:name w:val="Revision"/>
    <w:hidden/>
    <w:uiPriority w:val="99"/>
    <w:semiHidden/>
    <w:rsid w:val="006B12F1"/>
    <w:pPr>
      <w:spacing w:after="0" w:line="240" w:lineRule="auto"/>
    </w:pPr>
  </w:style>
  <w:style w:type="character" w:styleId="CommentReference">
    <w:name w:val="annotation reference"/>
    <w:basedOn w:val="DefaultParagraphFont"/>
    <w:uiPriority w:val="99"/>
    <w:semiHidden/>
    <w:unhideWhenUsed/>
    <w:rsid w:val="003144FF"/>
    <w:rPr>
      <w:sz w:val="16"/>
      <w:szCs w:val="16"/>
    </w:rPr>
  </w:style>
  <w:style w:type="paragraph" w:styleId="CommentText">
    <w:name w:val="annotation text"/>
    <w:basedOn w:val="Normal"/>
    <w:link w:val="CommentTextChar"/>
    <w:uiPriority w:val="99"/>
    <w:unhideWhenUsed/>
    <w:rsid w:val="003144FF"/>
    <w:pPr>
      <w:spacing w:line="240" w:lineRule="auto"/>
    </w:pPr>
    <w:rPr>
      <w:sz w:val="20"/>
      <w:szCs w:val="20"/>
    </w:rPr>
  </w:style>
  <w:style w:type="character" w:styleId="CommentTextChar" w:customStyle="1">
    <w:name w:val="Comment Text Char"/>
    <w:basedOn w:val="DefaultParagraphFont"/>
    <w:link w:val="CommentText"/>
    <w:uiPriority w:val="99"/>
    <w:rsid w:val="003144FF"/>
    <w:rPr>
      <w:sz w:val="20"/>
      <w:szCs w:val="20"/>
    </w:rPr>
  </w:style>
  <w:style w:type="paragraph" w:styleId="CommentSubject">
    <w:name w:val="annotation subject"/>
    <w:basedOn w:val="CommentText"/>
    <w:next w:val="CommentText"/>
    <w:link w:val="CommentSubjectChar"/>
    <w:uiPriority w:val="99"/>
    <w:semiHidden/>
    <w:unhideWhenUsed/>
    <w:rsid w:val="003144FF"/>
    <w:rPr>
      <w:b/>
      <w:bCs/>
    </w:rPr>
  </w:style>
  <w:style w:type="character" w:styleId="CommentSubjectChar" w:customStyle="1">
    <w:name w:val="Comment Subject Char"/>
    <w:basedOn w:val="CommentTextChar"/>
    <w:link w:val="CommentSubject"/>
    <w:uiPriority w:val="99"/>
    <w:semiHidden/>
    <w:rsid w:val="003144FF"/>
    <w:rPr>
      <w:b/>
      <w:bCs/>
      <w:sz w:val="20"/>
      <w:szCs w:val="20"/>
    </w:rPr>
  </w:style>
  <w:style w:type="paragraph" w:styleId="footnotedescription" w:customStyle="1">
    <w:name w:val="footnote description"/>
    <w:next w:val="Normal"/>
    <w:link w:val="footnotedescriptionChar"/>
    <w:hidden/>
    <w:rsid w:val="0086057A"/>
    <w:pPr>
      <w:spacing w:after="0" w:line="253" w:lineRule="auto"/>
      <w:jc w:val="both"/>
    </w:pPr>
    <w:rPr>
      <w:rFonts w:ascii="Calibri" w:hAnsi="Calibri" w:eastAsia="Calibri" w:cs="Calibri"/>
      <w:color w:val="000000"/>
      <w:sz w:val="20"/>
      <w:lang w:eastAsia="pl-PL"/>
    </w:rPr>
  </w:style>
  <w:style w:type="character" w:styleId="footnotedescriptionChar" w:customStyle="1">
    <w:name w:val="footnote description Char"/>
    <w:link w:val="footnotedescription"/>
    <w:rsid w:val="0086057A"/>
    <w:rPr>
      <w:rFonts w:ascii="Calibri" w:hAnsi="Calibri" w:eastAsia="Calibri" w:cs="Calibri"/>
      <w:color w:val="000000"/>
      <w:sz w:val="20"/>
      <w:lang w:eastAsia="pl-PL"/>
    </w:rPr>
  </w:style>
  <w:style w:type="character" w:styleId="footnotemark" w:customStyle="1">
    <w:name w:val="footnote mark"/>
    <w:hidden/>
    <w:rsid w:val="0086057A"/>
    <w:rPr>
      <w:rFonts w:ascii="Calibri" w:hAnsi="Calibri" w:eastAsia="Calibri" w:cs="Calibri"/>
      <w:color w:val="000000"/>
      <w:sz w:val="20"/>
      <w:vertAlign w:val="superscript"/>
    </w:rPr>
  </w:style>
  <w:style w:type="paragraph" w:styleId="NormalWeb">
    <w:name w:val="Normal (Web)"/>
    <w:basedOn w:val="Normal"/>
    <w:uiPriority w:val="99"/>
    <w:semiHidden/>
    <w:unhideWhenUsed/>
    <w:rsid w:val="00E37FE3"/>
    <w:pPr>
      <w:spacing w:before="100" w:beforeAutospacing="1" w:after="100" w:afterAutospacing="1" w:line="240" w:lineRule="auto"/>
    </w:pPr>
    <w:rPr>
      <w:rFonts w:ascii="Times New Roman" w:hAnsi="Times New Roman" w:eastAsia="Times New Roman" w:cs="Times New Roman"/>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27f74d3-c978-4145-b507-13930a1e8414" xsi:nil="true"/>
    <lcf76f155ced4ddcb4097134ff3c332f xmlns="0255f2d3-8386-4097-a322-2e7edcbc351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0924FC3208E0E41BF16BE380D694D3A" ma:contentTypeVersion="14" ma:contentTypeDescription="Utwórz nowy dokument." ma:contentTypeScope="" ma:versionID="757fc00eb83e07ca941464e459d70684">
  <xsd:schema xmlns:xsd="http://www.w3.org/2001/XMLSchema" xmlns:xs="http://www.w3.org/2001/XMLSchema" xmlns:p="http://schemas.microsoft.com/office/2006/metadata/properties" xmlns:ns2="0255f2d3-8386-4097-a322-2e7edcbc351c" xmlns:ns3="327f74d3-c978-4145-b507-13930a1e8414" targetNamespace="http://schemas.microsoft.com/office/2006/metadata/properties" ma:root="true" ma:fieldsID="e46abd42b41140f9d9ea856aae962ea3" ns2:_="" ns3:_="">
    <xsd:import namespace="0255f2d3-8386-4097-a322-2e7edcbc351c"/>
    <xsd:import namespace="327f74d3-c978-4145-b507-13930a1e84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5f2d3-8386-4097-a322-2e7edcbc3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fa863739-2181-4dd4-9bef-548d79595709"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hidden="true" ma:indexed="true" ma:internalName="MediaServiceLocation" ma:readOnly="true">
      <xsd:simpleType>
        <xsd:restriction base="dms:Text"/>
      </xsd:simpleType>
    </xsd:element>
    <xsd:element name="MediaServiceOCR" ma:index="20" nillable="true" ma:displayName="Extracted Text" ma:hidden="true" ma:internalName="MediaServiceOCR"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7f74d3-c978-4145-b507-13930a1e841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4ac42fe-e40e-4865-b394-fdcbf904f12f}" ma:internalName="TaxCatchAll" ma:readOnly="false" ma:showField="CatchAllData" ma:web="327f74d3-c978-4145-b507-13930a1e84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 zawartości"/>
        <xsd:element ref="dc:title" minOccurs="0" maxOccurs="1" ma:index="1"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B65513-DADD-493F-9704-DA433B66F797}">
  <ds:schemaRefs>
    <ds:schemaRef ds:uri="http://schemas.microsoft.com/office/2006/metadata/properties"/>
    <ds:schemaRef ds:uri="http://schemas.microsoft.com/office/infopath/2007/PartnerControls"/>
    <ds:schemaRef ds:uri="327f74d3-c978-4145-b507-13930a1e8414"/>
    <ds:schemaRef ds:uri="0255f2d3-8386-4097-a322-2e7edcbc351c"/>
  </ds:schemaRefs>
</ds:datastoreItem>
</file>

<file path=customXml/itemProps2.xml><?xml version="1.0" encoding="utf-8"?>
<ds:datastoreItem xmlns:ds="http://schemas.openxmlformats.org/officeDocument/2006/customXml" ds:itemID="{66321A19-661D-4F73-BB89-C06F495B4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5f2d3-8386-4097-a322-2e7edcbc351c"/>
    <ds:schemaRef ds:uri="327f74d3-c978-4145-b507-13930a1e84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594EF3-BA48-480E-B246-6C7B7BD5F1A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Agata Jamrozik</dc:creator>
  <keywords/>
  <dc:description/>
  <lastModifiedBy>Beata Andrzejewska</lastModifiedBy>
  <revision>121</revision>
  <dcterms:created xsi:type="dcterms:W3CDTF">2025-10-31T12:46:00.0000000Z</dcterms:created>
  <dcterms:modified xsi:type="dcterms:W3CDTF">2025-12-03T12:08:28.5991924Z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0x010100E0924FC3208E0E41BF16BE380D694D3A</vt:lpwstr>
  </property>
  <property fmtid="{D5CDD505-2E9C-101B-9397-08002B2CF9AE}" pid="3" name="MediaServiceImageTags">
    <vt:lpwstr/>
  </property>
</Properties>
</file>